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393C29" wp14:paraId="1CAB6E27" wp14:textId="285675B0">
      <w:pPr>
        <w:pStyle w:val="Heading1"/>
        <w:ind w:left="720" w:firstLine="720"/>
      </w:pPr>
      <w:r w:rsidRPr="06393C29" w:rsidR="3B165A8F">
        <w:rPr>
          <w:rFonts w:ascii="Cambria" w:hAnsi="Cambria" w:eastAsia="Cambria" w:cs="Cambria"/>
          <w:b w:val="0"/>
          <w:bCs w:val="0"/>
          <w:noProof w:val="0"/>
          <w:color w:val="365F91"/>
          <w:sz w:val="32"/>
          <w:szCs w:val="32"/>
          <w:lang w:val="en-US"/>
        </w:rPr>
        <w:t>Northgate Surgery Patient Participation Meeting</w:t>
      </w:r>
    </w:p>
    <w:p xmlns:wp14="http://schemas.microsoft.com/office/word/2010/wordml" w:rsidP="06393C29" wp14:paraId="4BE97F1F" wp14:textId="62A5B90D">
      <w:pPr>
        <w:jc w:val="center"/>
      </w:pPr>
      <w:r w:rsidRPr="06393C29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393C29" wp14:paraId="6F1243EA" wp14:textId="17C82EDD">
      <w:pPr>
        <w:jc w:val="center"/>
      </w:pPr>
      <w:r w:rsidRPr="30218EDE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Minutes of Practice Meeting held on </w:t>
      </w:r>
      <w:r w:rsidRPr="30218EDE" w:rsidR="30639C0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Wednesday 6th September 2023 </w:t>
      </w:r>
      <w:r w:rsidRPr="30218EDE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 </w:t>
      </w:r>
    </w:p>
    <w:p xmlns:wp14="http://schemas.microsoft.com/office/word/2010/wordml" w:rsidP="06393C29" wp14:paraId="5A6690E7" wp14:textId="604B68F5">
      <w:pPr>
        <w:jc w:val="center"/>
      </w:pPr>
      <w:r w:rsidRPr="06393C29" w:rsidR="3B165A8F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</w:t>
      </w:r>
    </w:p>
    <w:p xmlns:wp14="http://schemas.microsoft.com/office/word/2010/wordml" w:rsidP="06393C29" wp14:paraId="4870D4CC" wp14:textId="7606013B">
      <w:pPr>
        <w:jc w:val="center"/>
      </w:pPr>
      <w:r w:rsidRPr="06393C29" w:rsidR="3B165A8F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</w:t>
      </w:r>
    </w:p>
    <w:p xmlns:wp14="http://schemas.microsoft.com/office/word/2010/wordml" wp14:paraId="41E576CE" wp14:textId="6D3AB7C8">
      <w:r w:rsidRPr="06393C29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0218EDE" wp14:paraId="46FB2085" wp14:textId="1513358E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0218EDE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Present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:  A 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>Kemshell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>, R Clegg, L Walker,</w:t>
      </w:r>
      <w:r w:rsidRPr="30218EDE" w:rsidR="7698043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L Froud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S Eccles, </w:t>
      </w:r>
      <w:r w:rsidRPr="30218EDE" w:rsidR="07C22F40">
        <w:rPr>
          <w:rFonts w:ascii="Arial" w:hAnsi="Arial" w:eastAsia="Arial" w:cs="Arial"/>
          <w:noProof w:val="0"/>
          <w:sz w:val="24"/>
          <w:szCs w:val="24"/>
          <w:lang w:val="en-US"/>
        </w:rPr>
        <w:t>C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30218EDE" w:rsidR="159FB97E">
        <w:rPr>
          <w:rFonts w:ascii="Arial" w:hAnsi="Arial" w:eastAsia="Arial" w:cs="Arial"/>
          <w:noProof w:val="0"/>
          <w:sz w:val="24"/>
          <w:szCs w:val="24"/>
          <w:lang w:val="en-US"/>
        </w:rPr>
        <w:t>Eades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30218EDE" w:rsidR="353CE96F">
        <w:rPr>
          <w:rFonts w:ascii="Arial" w:hAnsi="Arial" w:eastAsia="Arial" w:cs="Arial"/>
          <w:noProof w:val="0"/>
          <w:sz w:val="24"/>
          <w:szCs w:val="24"/>
          <w:lang w:val="en-US"/>
        </w:rPr>
        <w:t>G Ivey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, </w:t>
      </w:r>
      <w:r w:rsidRPr="30218EDE" w:rsidR="2914927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 Amery, R Schule, A </w:t>
      </w:r>
      <w:r w:rsidRPr="30218EDE" w:rsidR="2914927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Jarratt </w:t>
      </w:r>
      <w:r w:rsidRPr="30218EDE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66DE39BC" wp14:textId="4C78CE47">
      <w:r w:rsidRPr="06393C29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7A4FFD06" wp14:textId="79878BB3">
      <w:r w:rsidRPr="06393C29" w:rsidR="3B165A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Apologies</w:t>
      </w:r>
      <w:r w:rsidRPr="06393C29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:  </w:t>
      </w:r>
    </w:p>
    <w:p xmlns:wp14="http://schemas.microsoft.com/office/word/2010/wordml" w:rsidP="06393C29" wp14:paraId="6BD4D6BC" wp14:textId="25959200">
      <w:pPr>
        <w:spacing w:after="200" w:afterAutospacing="off" w:line="276" w:lineRule="auto"/>
      </w:pPr>
      <w:r w:rsidRPr="06393C29" w:rsidR="3B165A8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0A0" w:firstRow="1" w:lastRow="0" w:firstColumn="1" w:lastColumn="0" w:noHBand="0" w:noVBand="0"/>
      </w:tblPr>
      <w:tblGrid>
        <w:gridCol w:w="351"/>
        <w:gridCol w:w="7135"/>
        <w:gridCol w:w="1875"/>
      </w:tblGrid>
      <w:tr w:rsidR="06393C29" w:rsidTr="4D3EFEB9" w14:paraId="75C01A37">
        <w:trPr>
          <w:trHeight w:val="570"/>
        </w:trPr>
        <w:tc>
          <w:tcPr>
            <w:tcW w:w="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41FB1D4A" w14:textId="655081E6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2945D90B" w14:textId="3B02B2B2">
            <w:pPr>
              <w:spacing w:before="0" w:beforeAutospacing="off" w:after="0" w:afterAutospacing="off"/>
            </w:pPr>
            <w:r w:rsidRPr="06393C29" w:rsidR="06393C2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="06393C29" w:rsidP="06393C29" w:rsidRDefault="06393C29" w14:paraId="06FF97A3" w14:textId="7A336982">
            <w:pPr>
              <w:spacing w:before="0" w:beforeAutospacing="off" w:after="0" w:afterAutospacing="off"/>
            </w:pPr>
            <w:r w:rsidRPr="06393C29" w:rsidR="06393C2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Minutes of Last Meeting</w:t>
            </w:r>
          </w:p>
        </w:tc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78FCA617" w14:textId="5D412126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6393C29" w:rsidTr="4D3EFEB9" w14:paraId="78476C50">
        <w:trPr>
          <w:trHeight w:val="300"/>
        </w:trPr>
        <w:tc>
          <w:tcPr>
            <w:tcW w:w="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0D268B13" w14:textId="7FBB0563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E61EB55" w:rsidRDefault="06393C29" w14:paraId="41820F0F" w14:textId="07DE08C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0E61EB55" w:rsidR="6D7B383C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0E61EB55" w:rsidR="4CCDAAD5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Staff Update</w:t>
            </w:r>
            <w:r w:rsidRPr="0E61EB55" w:rsidR="4CCDAAD5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30218EDE" w:rsidP="30218EDE" w:rsidRDefault="30218EDE" w14:paraId="5EFAEE59" w14:textId="76801D8C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</w:p>
          <w:p w:rsidR="2E7EFEB8" w:rsidP="30218EDE" w:rsidRDefault="2E7EFEB8" w14:paraId="4BEE4445" w14:textId="0FD4AA7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30218EDE" w:rsidR="2E7EFEB8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Reception</w:t>
            </w:r>
            <w:r w:rsidRPr="30218EDE" w:rsidR="2E7EFEB8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7F299560" w:rsidP="30218EDE" w:rsidRDefault="7F299560" w14:paraId="7B97575C" w14:textId="30867B29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30218EDE" w:rsidR="7F29956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Tamara has now </w:t>
            </w:r>
            <w:r w:rsidRPr="30218EDE" w:rsidR="1DCACCBE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left,</w:t>
            </w:r>
            <w:r w:rsidRPr="30218EDE" w:rsidR="7F29956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she</w:t>
            </w:r>
            <w:r w:rsidRPr="30218EDE" w:rsidR="507E0B9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was looking to work school </w:t>
            </w:r>
            <w:r w:rsidRPr="30218EDE" w:rsidR="1A1A6BF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hours we</w:t>
            </w:r>
            <w:r w:rsidRPr="30218EDE" w:rsidR="6E9B9EE2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were unable to accommodate </w:t>
            </w:r>
            <w:r w:rsidRPr="30218EDE" w:rsidR="4DAC23D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this, Tamara is now working</w:t>
            </w:r>
            <w:r w:rsidRPr="30218EDE" w:rsidR="096639FD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shorter hours</w:t>
            </w:r>
            <w:r w:rsidRPr="30218EDE" w:rsidR="4DAC23D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for the family business. </w:t>
            </w:r>
          </w:p>
          <w:p w:rsidR="4DAC23D0" w:rsidP="30218EDE" w:rsidRDefault="4DAC23D0" w14:paraId="1EBE2D16" w14:textId="102BC12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30218EDE" w:rsidR="4DAC23D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Sarah left a couple of months ago to enable her to spend more time with her family. </w:t>
            </w:r>
          </w:p>
          <w:p w:rsidR="4DAC23D0" w:rsidP="30218EDE" w:rsidRDefault="4DAC23D0" w14:paraId="7AB840C9" w14:textId="3F75828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30218EDE" w:rsidR="4DAC23D0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We have</w:t>
            </w:r>
            <w:r w:rsidRPr="30218EDE" w:rsidR="445ABE6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employed 3 new </w:t>
            </w:r>
            <w:r w:rsidRPr="30218EDE" w:rsidR="02B384AB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receptionists,</w:t>
            </w:r>
            <w:r w:rsidRPr="30218EDE" w:rsidR="445ABE6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2 </w:t>
            </w:r>
            <w:r w:rsidRPr="30218EDE" w:rsidR="2F3EF39D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full-time</w:t>
            </w:r>
            <w:r w:rsidRPr="30218EDE" w:rsidR="445ABE6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Ashleigh and Vanessa and 1 </w:t>
            </w:r>
            <w:r w:rsidRPr="30218EDE" w:rsidR="1ACBFD59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part-time</w:t>
            </w:r>
            <w:r w:rsidRPr="30218EDE" w:rsidR="445ABE6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  <w:r w:rsidRPr="30218EDE" w:rsidR="23747F24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Alison. All are doing well.</w:t>
            </w:r>
          </w:p>
          <w:p w:rsidR="30218EDE" w:rsidP="30218EDE" w:rsidRDefault="30218EDE" w14:paraId="225F7050" w14:textId="73F5194D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</w:p>
          <w:p w:rsidR="59FDF70A" w:rsidP="30218EDE" w:rsidRDefault="59FDF70A" w14:paraId="2A41FCB9" w14:textId="3056A2CC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30218EDE" w:rsidR="59FDF70A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HCA’s</w:t>
            </w:r>
            <w:r w:rsidRPr="30218EDE" w:rsidR="59FDF70A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59FDF70A" w:rsidP="30218EDE" w:rsidRDefault="59FDF70A" w14:paraId="5A44234D" w14:textId="7EDA6D21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30218EDE" w:rsidR="59FDF70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Katie is going on </w:t>
            </w:r>
            <w:r w:rsidRPr="30218EDE" w:rsidR="59FDF70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maternity leave</w:t>
            </w:r>
            <w:r w:rsidRPr="30218EDE" w:rsidR="59FDF70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and is due her 3</w:t>
            </w:r>
            <w:r w:rsidRPr="30218EDE" w:rsidR="59FDF70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</w:rPr>
              <w:t>rd</w:t>
            </w:r>
            <w:r w:rsidRPr="30218EDE" w:rsidR="59FDF70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baby</w:t>
            </w:r>
            <w:r w:rsidRPr="30218EDE" w:rsidR="3BC22488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. She is currently working 2 longer days</w:t>
            </w:r>
            <w:r w:rsidRPr="30218EDE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. Monday and Tuesday. </w:t>
            </w:r>
          </w:p>
          <w:p w:rsidR="4A3C2791" w:rsidP="30218EDE" w:rsidRDefault="4A3C2791" w14:paraId="29284741" w14:textId="75C452F0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43553784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30218EDE" w:rsidP="30218EDE" w:rsidRDefault="30218EDE" w14:paraId="095E24D9" w14:textId="6493A4BF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</w:p>
          <w:p w:rsidR="4A3C2791" w:rsidP="0E61EB55" w:rsidRDefault="4A3C2791" w14:paraId="69228047" w14:textId="3ACF7AF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0E61EB55" w:rsidR="4A3C2791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Registrars</w:t>
            </w:r>
            <w:r w:rsidRPr="0E61EB55" w:rsidR="4A3C2791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4A3C2791" w:rsidP="30218EDE" w:rsidRDefault="4A3C2791" w14:paraId="204A76D6" w14:textId="20DA966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  <w:r w:rsidRPr="4D3EFEB9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There will be a 7</w:t>
            </w:r>
            <w:r w:rsidRPr="4D3EFEB9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  <w:vertAlign w:val="superscript"/>
              </w:rPr>
              <w:t>th</w:t>
            </w:r>
            <w:r w:rsidRPr="4D3EFEB9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registrar starting in October. All Registrars are at </w:t>
            </w:r>
            <w:r w:rsidRPr="4D3EFEB9" w:rsidR="5CE5AAF7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various stages</w:t>
            </w:r>
            <w:r w:rsidRPr="4D3EFEB9" w:rsidR="4A3C279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of their </w:t>
            </w:r>
            <w:r w:rsidRPr="4D3EFEB9" w:rsidR="20DCE7C9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training,</w:t>
            </w:r>
            <w:r w:rsidRPr="4D3EFEB9" w:rsidR="7D93385E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most have nearly </w:t>
            </w:r>
            <w:r w:rsidRPr="4D3EFEB9" w:rsidR="09D658AE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finished. We</w:t>
            </w:r>
            <w:r w:rsidRPr="4D3EFEB9" w:rsidR="73B81C68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are </w:t>
            </w:r>
            <w:r w:rsidRPr="4D3EFEB9" w:rsidR="58739D7F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looking at employ</w:t>
            </w:r>
            <w:r w:rsidRPr="4D3EFEB9" w:rsidR="58739D7F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ing one of the </w:t>
            </w:r>
            <w:r w:rsidRPr="4D3EFEB9" w:rsidR="5155AA5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>trainees</w:t>
            </w:r>
            <w:r w:rsidRPr="4D3EFEB9" w:rsidR="58739D7F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  <w:t xml:space="preserve"> when they finish in February 2024.</w:t>
            </w:r>
          </w:p>
          <w:p w:rsidR="30218EDE" w:rsidP="30218EDE" w:rsidRDefault="30218EDE" w14:paraId="5405B2B9" w14:textId="07CD041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sz w:val="24"/>
                <w:szCs w:val="24"/>
                <w:u w:val="none"/>
              </w:rPr>
            </w:pPr>
          </w:p>
          <w:p w:rsidR="2FEF22EA" w:rsidP="30218EDE" w:rsidRDefault="2FEF22EA" w14:paraId="24AF080F" w14:textId="160DDD2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</w:pPr>
            <w:r w:rsidRPr="30218EDE" w:rsidR="2FEF22EA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single"/>
              </w:rPr>
              <w:t>Practice update</w:t>
            </w:r>
            <w:r w:rsidRPr="30218EDE" w:rsidR="2FEF22EA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24"/>
                <w:szCs w:val="24"/>
                <w:u w:val="none"/>
              </w:rPr>
              <w:t xml:space="preserve"> </w:t>
            </w:r>
          </w:p>
          <w:p w:rsidR="06393C29" w:rsidP="0E61EB55" w:rsidRDefault="06393C29" w14:paraId="78BDBBB6" w14:textId="5E5221AD">
            <w:pPr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</w:pPr>
            <w:r w:rsidRPr="0E61EB55" w:rsidR="2FEF22E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The small waiting area </w:t>
            </w:r>
            <w:r w:rsidRPr="0E61EB55" w:rsidR="48A1AF2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on the first floor is being made into a consulting room, building work will </w:t>
            </w:r>
            <w:r w:rsidRPr="0E61EB55" w:rsidR="48A1AF2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commence</w:t>
            </w:r>
            <w:r w:rsidRPr="0E61EB55" w:rsidR="48A1AF2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E61EB55" w:rsidR="79F1E5D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on</w:t>
            </w:r>
            <w:r w:rsidRPr="0E61EB55" w:rsidR="48A1AF2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October 23</w:t>
            </w:r>
            <w:r w:rsidRPr="0E61EB55" w:rsidR="669906F1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, there will be a few changes to r</w:t>
            </w:r>
            <w:r w:rsidRPr="0E61EB55" w:rsidR="60B6A2AF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oom 19 and the wall will be moved to ensure the new room is compliant</w:t>
            </w:r>
            <w:r w:rsidRPr="0E61EB55" w:rsidR="1F5B87E1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.</w:t>
            </w:r>
            <w:r w:rsidRPr="0E61EB55" w:rsidR="10B67026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We do not have any information on further building work or extensions. There was a suggestion</w:t>
            </w:r>
            <w:r w:rsidRPr="0E61EB55" w:rsidR="3AB181D2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from the PPG</w:t>
            </w:r>
            <w:r w:rsidRPr="0E61EB55" w:rsidR="10B67026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for the admin team to work in </w:t>
            </w:r>
            <w:r w:rsidRPr="0E61EB55" w:rsidR="19C5030D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an external</w:t>
            </w:r>
            <w:r w:rsidRPr="0E61EB55" w:rsidR="10B67026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building</w:t>
            </w:r>
            <w:r w:rsidRPr="0E61EB55" w:rsidR="1E4276C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to free space</w:t>
            </w:r>
            <w:r w:rsidRPr="0E61EB55" w:rsidR="264CEF11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up for the clinical team, however we were unsure how this would work. This </w:t>
            </w:r>
            <w:r w:rsidRPr="0E61EB55" w:rsidR="02733305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is</w:t>
            </w:r>
            <w:r w:rsidRPr="0E61EB55" w:rsidR="2C74941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E61EB55" w:rsidR="443891D1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something</w:t>
            </w:r>
            <w:r w:rsidRPr="0E61EB55" w:rsidR="2C74941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that we </w:t>
            </w:r>
            <w:r w:rsidRPr="0E61EB55" w:rsidR="58B11857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can investigate at a future date</w:t>
            </w:r>
            <w:r w:rsidRPr="0E61EB55" w:rsidR="206A8ACF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r w:rsidRPr="0E61EB55" w:rsidR="528B2FFC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GI mentioned using the Seminar room, but it is used regularly, and we would find it difficult to meet elsewhere.</w:t>
            </w:r>
            <w:r w:rsidRPr="0E61EB55" w:rsidR="32DED67B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="06393C29" w:rsidP="30218EDE" w:rsidRDefault="06393C29" w14:paraId="4BA6462F" w14:textId="2C38710C">
            <w:pPr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</w:pPr>
            <w:r w:rsidRPr="0E61EB55" w:rsidR="27D1388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We are having problems with the </w:t>
            </w:r>
            <w:r w:rsidRPr="0E61EB55" w:rsidR="0E2DBF53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telephone </w:t>
            </w:r>
            <w:r w:rsidRPr="0E61EB55" w:rsidR="6FC3A1F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system;</w:t>
            </w:r>
            <w:r w:rsidRPr="0E61EB55" w:rsidR="27D1388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the phone quality has been particularly bad for the last two weeks. BT have been involved and we have had mul</w:t>
            </w:r>
            <w:r w:rsidRPr="0E61EB55" w:rsidR="46C9C43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tiple daily conversations. We are hoping the problem will be resolved shortly. AJ mentioned that she </w:t>
            </w:r>
            <w:r w:rsidRPr="0E61EB55" w:rsidR="69A0A3A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was not</w:t>
            </w:r>
            <w:r w:rsidRPr="0E61EB55" w:rsidR="46C9C434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so keen on the new phone system and that the information</w:t>
            </w:r>
            <w:r w:rsidRPr="0E61EB55" w:rsidR="5E5A859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E61EB55" w:rsidR="5E5A859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provided</w:t>
            </w:r>
            <w:r w:rsidRPr="0E61EB55" w:rsidR="5E5A859A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while waiting on hold always seems to be cut short.</w:t>
            </w:r>
            <w:r w:rsidRPr="0E61EB55" w:rsidR="1F5B87E1"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="1130152E" w:rsidP="0E61EB55" w:rsidRDefault="1130152E" w14:paraId="6AF27F52" w14:textId="357C0DD8">
            <w:pPr>
              <w:pStyle w:val="Normal"/>
              <w:spacing w:after="552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</w:pPr>
            <w:r w:rsidRPr="0E61EB55" w:rsidR="1130152E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  <w:t>Flu and Covid clinics</w:t>
            </w:r>
          </w:p>
          <w:p w:rsidR="1130152E" w:rsidP="36E473EE" w:rsidRDefault="1130152E" w14:paraId="5766C906" w14:textId="5788D2CE">
            <w:pPr>
              <w:pStyle w:val="Normal"/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We plan to carry out flu clinics on the </w:t>
            </w:r>
            <w:r w:rsidRPr="4D3EFEB9" w:rsidR="0515E1D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23rd of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September and 14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October plus an ad-hoc clinic or two. </w:t>
            </w:r>
            <w:r w:rsidRPr="4D3EFEB9" w:rsidR="72E1877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NHS</w:t>
            </w:r>
            <w:r w:rsidRPr="4D3EFEB9" w:rsidR="72E1877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England had 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advised to hold</w:t>
            </w:r>
            <w:r w:rsidRPr="4D3EFEB9" w:rsidR="113015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off the flu 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clinics</w:t>
            </w:r>
            <w:r w:rsidRPr="4D3EFEB9" w:rsidR="7C86E68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until the </w:t>
            </w:r>
            <w:r w:rsidRPr="4D3EFEB9" w:rsidR="7C86E68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7</w:t>
            </w:r>
            <w:r w:rsidRPr="4D3EFEB9" w:rsidR="7C86E68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4D3EFEB9" w:rsidR="7C86E68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October until there was confirmation on the covid </w:t>
            </w:r>
            <w:r w:rsidRPr="4D3EFEB9" w:rsidR="388615B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vaccines being</w:t>
            </w:r>
            <w:r w:rsidRPr="4D3EFEB9" w:rsidR="0C7208D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carried out </w:t>
            </w:r>
            <w:r w:rsidRPr="4D3EFEB9" w:rsidR="13E63432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together</w:t>
            </w:r>
            <w:r w:rsidRPr="4D3EFEB9" w:rsidR="4EECC44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but then changed this stance d</w:t>
            </w:r>
            <w:r w:rsidRPr="4D3EFEB9" w:rsidR="4EECC44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ue to rising covid levels so have pushed the flu and covid campaigns forward. </w:t>
            </w:r>
            <w:r w:rsidRPr="4D3EFEB9" w:rsidR="13E63432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We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are looking to carrying ou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 an 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additional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clinic on the 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30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4D3EFEB9" w:rsidR="28F1B5F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September</w:t>
            </w:r>
            <w:r w:rsidRPr="4D3EFEB9" w:rsidR="35D3BA8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which could include the covid </w:t>
            </w:r>
            <w:r w:rsidRPr="4D3EFEB9" w:rsidR="4F13C12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vaccine. There should also be </w:t>
            </w:r>
            <w:r w:rsidRPr="4D3EFEB9" w:rsidR="070EECD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pop-up</w:t>
            </w:r>
            <w:r w:rsidRPr="4D3EFEB9" w:rsidR="4F13C12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clinics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which will be confirmed. </w:t>
            </w:r>
          </w:p>
          <w:p w:rsidR="035E8C10" w:rsidP="36E473EE" w:rsidRDefault="035E8C10" w14:paraId="3E61C853" w14:textId="45A93F75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23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rd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September will 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be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both over and under 65s.</w:t>
            </w:r>
          </w:p>
          <w:p w:rsidR="035E8C10" w:rsidP="36E473EE" w:rsidRDefault="035E8C10" w14:paraId="75CB40C1" w14:textId="466DC4AC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14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October both over and under 65s </w:t>
            </w:r>
          </w:p>
          <w:p w:rsidR="035E8C10" w:rsidP="36E473EE" w:rsidRDefault="035E8C10" w14:paraId="4E13836D" w14:textId="261D7154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We will confirm 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additional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clinics for the 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30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September </w:t>
            </w:r>
            <w:r w:rsidRPr="4D3EFEB9" w:rsidR="5AB64DC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or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the 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7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4D3EFEB9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October.</w:t>
            </w:r>
          </w:p>
          <w:p w:rsidR="6FB1B3E5" w:rsidP="36E473EE" w:rsidRDefault="6FB1B3E5" w14:paraId="4EB4AB84" w14:textId="17DFCDEB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6FB1B3E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The </w:t>
            </w:r>
            <w:r w:rsidRPr="36E473EE" w:rsidR="304684E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clinics worked</w:t>
            </w:r>
            <w:r w:rsidRPr="36E473EE" w:rsidR="6FB1B3E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5A36D6F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well</w:t>
            </w:r>
            <w:r w:rsidRPr="36E473EE" w:rsidR="6FB1B3E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last year with </w:t>
            </w:r>
            <w:r w:rsidRPr="36E473EE" w:rsidR="2BC2B73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separate zones </w:t>
            </w:r>
            <w:r w:rsidRPr="36E473EE" w:rsidR="3F4CE58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separated</w:t>
            </w:r>
            <w:r w:rsidRPr="36E473EE" w:rsidR="2BC2B73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56DDA6F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by</w:t>
            </w:r>
            <w:r w:rsidRPr="36E473EE" w:rsidR="2BC2B73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the age rang</w:t>
            </w:r>
            <w:r w:rsidRPr="36E473EE" w:rsidR="17E6C5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e</w:t>
            </w:r>
            <w:r w:rsidRPr="36E473EE" w:rsidR="5726DBD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34738BB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and </w:t>
            </w:r>
            <w:r w:rsidRPr="36E473EE" w:rsidR="5726DBD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using a one-way system </w:t>
            </w: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for patients. </w:t>
            </w:r>
          </w:p>
          <w:p w:rsidR="36E473EE" w:rsidP="36E473EE" w:rsidRDefault="36E473EE" w14:paraId="1D8393B7" w14:textId="38AA5F98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43E4613F" w:rsidP="36E473EE" w:rsidRDefault="43E4613F" w14:paraId="402865F7" w14:textId="217668D4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  <w:lang w:val="en-US"/>
              </w:rPr>
            </w:pP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  <w:lang w:val="en-US"/>
              </w:rPr>
              <w:t>Confirmation</w:t>
            </w: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36E473EE" w:rsidR="7B20622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  <w:lang w:val="en-US"/>
              </w:rPr>
              <w:t>of volunteers</w:t>
            </w:r>
            <w:r w:rsidRPr="36E473EE" w:rsidR="7B20622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43E4613F" w:rsidP="36E473EE" w:rsidRDefault="43E4613F" w14:paraId="3FA5CB2E" w14:textId="1FB4EE5A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Saturday 23</w:t>
            </w: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rd</w:t>
            </w: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September – Christine</w:t>
            </w:r>
            <w:r w:rsidRPr="36E473EE" w:rsidR="3996D22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Eades </w:t>
            </w:r>
          </w:p>
          <w:p w:rsidR="3996D221" w:rsidP="36E473EE" w:rsidRDefault="3996D221" w14:paraId="51751699" w14:textId="53CF0B72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3996D22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7</w:t>
            </w:r>
            <w:r w:rsidRPr="36E473EE" w:rsidR="3996D22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vertAlign w:val="superscript"/>
                <w:lang w:val="en-US"/>
              </w:rPr>
              <w:t>th</w:t>
            </w:r>
            <w:r w:rsidRPr="36E473EE" w:rsidR="43E4613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0482153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October – Lynne Froud </w:t>
            </w:r>
          </w:p>
          <w:p w:rsidR="36E473EE" w:rsidP="36E473EE" w:rsidRDefault="36E473EE" w14:paraId="5E48EC10" w14:textId="4FF118A0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60D96B24" w:rsidP="36E473EE" w:rsidRDefault="60D96B24" w14:paraId="680D98AB" w14:textId="5860A45F">
            <w:pPr>
              <w:pStyle w:val="Normal"/>
              <w:spacing w:after="0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</w:pPr>
            <w:r w:rsidRPr="36E473EE" w:rsidR="60D96B24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  <w:t>Registrations</w:t>
            </w:r>
            <w:r w:rsidRPr="36E473EE" w:rsidR="60D96B24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5D9F0365" w:rsidP="36E473EE" w:rsidRDefault="5D9F0365" w14:paraId="4E43B97E" w14:textId="260B3BFA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5D9F036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The </w:t>
            </w:r>
            <w:r w:rsidRPr="36E473EE" w:rsidR="42B41F4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number</w:t>
            </w:r>
            <w:r w:rsidRPr="36E473EE" w:rsidR="5D9F036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of registrations is still rising.</w:t>
            </w:r>
          </w:p>
          <w:p w:rsidR="5D9F0365" w:rsidP="36E473EE" w:rsidRDefault="5D9F0365" w14:paraId="0D5BF425" w14:textId="601EBABD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5D9F036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We have received 185 new online patient registrations since the end of June 2</w:t>
            </w:r>
            <w:r w:rsidRPr="36E473EE" w:rsidR="6A6C302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023, along with patient</w:t>
            </w:r>
            <w:r w:rsidRPr="36E473EE" w:rsidR="13BF5EE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numbers rising using the paper form at reception.</w:t>
            </w:r>
            <w:r w:rsidRPr="36E473EE" w:rsidR="6A6C302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6A6C302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The online registrations are set</w:t>
            </w:r>
            <w:r w:rsidRPr="36E473EE" w:rsidR="01FCF19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up within 5 days and patients will be contacted to confirm receipt.</w:t>
            </w:r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Temporary patients would be fine to register but would be </w:t>
            </w:r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advised to seek</w:t>
            </w:r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advice at the </w:t>
            </w:r>
            <w:r w:rsidRPr="36E473EE" w:rsidR="18FF2F5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U</w:t>
            </w:r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rgent </w:t>
            </w:r>
            <w:r w:rsidRPr="36E473EE" w:rsidR="6929218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T</w:t>
            </w:r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reatment </w:t>
            </w:r>
            <w:r w:rsidRPr="36E473EE" w:rsidR="129898F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Centre if they </w:t>
            </w:r>
            <w:r w:rsidRPr="36E473EE" w:rsidR="6D695B5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require</w:t>
            </w:r>
            <w:r w:rsidRPr="36E473EE" w:rsidR="129898F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this type of treatment. </w:t>
            </w:r>
            <w:bookmarkStart w:name="_Int_U7qXCM2E" w:id="1676505871"/>
            <w:r w:rsidRPr="36E473EE" w:rsidR="66A344C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We are unable to reduce the boundary </w:t>
            </w:r>
            <w:r w:rsidRPr="36E473EE" w:rsidR="311422E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at the </w:t>
            </w:r>
            <w:r w:rsidRPr="36E473EE" w:rsidR="483E0C3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moment</w:t>
            </w:r>
            <w:r w:rsidRPr="36E473EE" w:rsidR="483E0C3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,</w:t>
            </w:r>
            <w:r w:rsidRPr="36E473EE" w:rsidR="311422E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which is quite </w:t>
            </w:r>
            <w:r w:rsidRPr="36E473EE" w:rsidR="0ECDCEF2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difficult,</w:t>
            </w:r>
            <w:r w:rsidRPr="36E473EE" w:rsidR="311422E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and the request would need to be discussed with the authorities.</w:t>
            </w:r>
            <w:bookmarkEnd w:id="1676505871"/>
          </w:p>
          <w:p w:rsidR="36E473EE" w:rsidP="36E473EE" w:rsidRDefault="36E473EE" w14:paraId="507C2D6C" w14:textId="75D871E5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1AE41586" w:rsidP="36E473EE" w:rsidRDefault="1AE41586" w14:paraId="2A6763FF" w14:textId="6AEF401C">
            <w:pPr>
              <w:pStyle w:val="Normal"/>
              <w:spacing w:after="0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</w:pPr>
            <w:r w:rsidRPr="36E473EE" w:rsidR="1AE41586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  <w:t>Patchs</w:t>
            </w:r>
            <w:r w:rsidRPr="36E473EE" w:rsidR="1AE41586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1AE41586" w:rsidP="36E473EE" w:rsidRDefault="1AE41586" w14:paraId="0EF7D9AC" w14:textId="21ADED9E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4D3EFEB9" w:rsidR="1AE4158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There </w:t>
            </w:r>
            <w:r w:rsidRPr="4D3EFEB9" w:rsidR="068E3F1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has</w:t>
            </w:r>
            <w:r w:rsidRPr="4D3EFEB9" w:rsidR="1AE4158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been a total of 4</w:t>
            </w:r>
            <w:r w:rsidRPr="4D3EFEB9" w:rsidR="240F9DD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686</w:t>
            </w:r>
            <w:r w:rsidRPr="4D3EFEB9" w:rsidR="5D8C43A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patients signed up to </w:t>
            </w:r>
            <w:r w:rsidRPr="4D3EFEB9" w:rsidR="5D8C43A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Patchs</w:t>
            </w:r>
            <w:r w:rsidRPr="4D3EFEB9" w:rsidR="1FED347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. Reception </w:t>
            </w:r>
            <w:r w:rsidRPr="4D3EFEB9" w:rsidR="0CE69C5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has</w:t>
            </w:r>
            <w:r w:rsidRPr="4D3EFEB9" w:rsidR="1FED347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been promoting </w:t>
            </w:r>
            <w:r w:rsidRPr="4D3EFEB9" w:rsidR="3BA05F3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Patchs</w:t>
            </w:r>
            <w:r w:rsidRPr="4D3EFEB9" w:rsidR="3BA05F3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by talking to patients </w:t>
            </w:r>
            <w:r w:rsidRPr="4D3EFEB9" w:rsidR="65E0B1A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at</w:t>
            </w:r>
            <w:r w:rsidRPr="4D3EFEB9" w:rsidR="3BA05F3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reception and over the </w:t>
            </w:r>
            <w:r w:rsidRPr="4D3EFEB9" w:rsidR="26239EB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phone and</w:t>
            </w:r>
            <w:r w:rsidRPr="4D3EFEB9" w:rsidR="04944BD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leaving</w:t>
            </w:r>
            <w:r w:rsidRPr="4D3EFEB9" w:rsidR="3BA05F3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1AF2D1D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information </w:t>
            </w:r>
            <w:r w:rsidRPr="4D3EFEB9" w:rsidR="3BA05F3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leaflets</w:t>
            </w:r>
            <w:r w:rsidRPr="4D3EFEB9" w:rsidR="7EFCDB5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in the waiting areas. </w:t>
            </w:r>
            <w:r w:rsidRPr="4D3EFEB9" w:rsidR="1FED347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We have seen an increase in patients</w:t>
            </w:r>
            <w:r w:rsidRPr="4D3EFEB9" w:rsidR="365D53F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signing up </w:t>
            </w:r>
            <w:r w:rsidRPr="4D3EFEB9" w:rsidR="6C47480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by 2000 patients in the last </w:t>
            </w:r>
            <w:r w:rsidRPr="4D3EFEB9" w:rsidR="6C47480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12 weeks</w:t>
            </w:r>
            <w:r w:rsidRPr="4D3EFEB9" w:rsidR="6C47480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. </w:t>
            </w:r>
          </w:p>
          <w:p w:rsidR="632A7C0E" w:rsidP="36E473EE" w:rsidRDefault="632A7C0E" w14:paraId="227A3FCF" w14:textId="47A61745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632A7C0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RS mentioned she is struggling to register and would</w:t>
            </w:r>
            <w:r w:rsidRPr="36E473EE" w:rsidR="7B8CDF1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021BFF03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like</w:t>
            </w:r>
            <w:r w:rsidRPr="36E473EE" w:rsidR="7B8CDF1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some support. </w:t>
            </w:r>
            <w:r w:rsidRPr="36E473EE" w:rsidR="1020D5A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Liz suggested asking for help from a receptionist or for LW support when she is next in practice.</w:t>
            </w:r>
            <w:r w:rsidRPr="36E473EE" w:rsidR="7B8CDF1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36E473EE" w:rsidP="36E473EE" w:rsidRDefault="36E473EE" w14:paraId="5AC45330" w14:textId="214DC44D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0AFAE240" w:rsidP="36E473EE" w:rsidRDefault="0AFAE240" w14:paraId="38004E02" w14:textId="664501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</w:pPr>
            <w:r w:rsidRPr="36E473EE" w:rsidR="0AFAE240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  <w:lang w:val="en-US"/>
              </w:rPr>
              <w:t>Feedback</w:t>
            </w:r>
          </w:p>
          <w:p w:rsidR="36E473EE" w:rsidP="36E473EE" w:rsidRDefault="36E473EE" w14:paraId="3C84B777" w14:textId="207BB234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60744671" w:rsidP="36E473EE" w:rsidRDefault="60744671" w14:paraId="53E461A8" w14:textId="3A1C1FCE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6074467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GI had a problem with the online services and booking an appointment, she booked the </w:t>
            </w:r>
            <w:r w:rsidRPr="36E473EE" w:rsidR="6CAFF80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appointment</w:t>
            </w:r>
            <w:r w:rsidRPr="36E473EE" w:rsidR="6074467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42E045E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online</w:t>
            </w:r>
            <w:r w:rsidRPr="36E473EE" w:rsidR="6074467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for what was assumed a face to face but </w:t>
            </w:r>
            <w:r w:rsidRPr="36E473EE" w:rsidR="12D030F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when it was booked this was a telephone appointment. </w:t>
            </w:r>
            <w:r w:rsidRPr="36E473EE" w:rsidR="1A7E216B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We discussed this through, and unfortunately, the system does not allow us to make any changes.</w:t>
            </w:r>
            <w:r w:rsidRPr="36E473EE" w:rsidR="77BAC09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36E473EE" w:rsidP="36E473EE" w:rsidRDefault="36E473EE" w14:paraId="504D1C9E" w14:textId="00E1E411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2E11532A" w:rsidP="36E473EE" w:rsidRDefault="2E11532A" w14:paraId="2E4EE801" w14:textId="563C8F38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2E11532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DA kindly reviewed </w:t>
            </w:r>
            <w:r w:rsidRPr="36E473EE" w:rsidR="40C0E43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both the Website and Facebook pages for feedback. </w:t>
            </w:r>
          </w:p>
          <w:p w:rsidR="01DE163F" w:rsidP="3711D49B" w:rsidRDefault="01DE163F" w14:paraId="47B0F616" w14:textId="3E3AF0B8">
            <w:pPr>
              <w:pStyle w:val="Normal"/>
              <w:spacing w:after="0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</w:pPr>
            <w:r w:rsidRPr="3711D49B" w:rsidR="01DE163F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  <w:t>Website:</w:t>
            </w:r>
          </w:p>
          <w:p w:rsidR="40C0E434" w:rsidP="36E473EE" w:rsidRDefault="40C0E434" w14:paraId="5377A70C" w14:textId="3FE35D7E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4D3EFEB9" w:rsidR="40C0E43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The items mentioned were that the overall </w:t>
            </w:r>
            <w:r w:rsidRPr="4D3EFEB9" w:rsidR="677BF2C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CQC</w:t>
            </w:r>
            <w:r w:rsidRPr="4D3EFEB9" w:rsidR="677BF2C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40C0E43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rating is</w:t>
            </w:r>
            <w:r w:rsidRPr="4D3EFEB9" w:rsidR="3B9F53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214B00A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showing as</w:t>
            </w:r>
            <w:r w:rsidRPr="4D3EFEB9" w:rsidR="7B7656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40C0E43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go</w:t>
            </w:r>
            <w:r w:rsidRPr="4D3EFEB9" w:rsidR="40C0E43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od but</w:t>
            </w:r>
            <w:r w:rsidRPr="4D3EFEB9" w:rsidR="49C96A3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there has not been an update since </w:t>
            </w:r>
            <w:r w:rsidRPr="4D3EFEB9" w:rsidR="590CDB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201</w:t>
            </w:r>
            <w:r w:rsidRPr="4D3EFEB9" w:rsidR="13F83FD7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6</w:t>
            </w:r>
            <w:r w:rsidRPr="4D3EFEB9" w:rsidR="590CDB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, could this be updated. The practice has not had </w:t>
            </w:r>
            <w:r w:rsidRPr="4D3EFEB9" w:rsidR="2E182D7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 </w:t>
            </w:r>
            <w:r w:rsidRPr="4D3EFEB9" w:rsidR="590CDB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full CQC inspection since this date but </w:t>
            </w:r>
            <w:r w:rsidRPr="4D3EFEB9" w:rsidR="1E94CB0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has</w:t>
            </w:r>
            <w:r w:rsidRPr="4D3EFEB9" w:rsidR="590CDBB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had smaller CQC </w:t>
            </w:r>
            <w:r w:rsidRPr="4D3EFEB9" w:rsidR="0AB7ECB2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reviews</w:t>
            </w:r>
            <w:r w:rsidRPr="4D3EFEB9" w:rsidR="0824355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. We also had a phone review in 2019 which we received a good rating </w:t>
            </w:r>
            <w:ins w:author="WALKER, Elizabeth (NORTHGATE SURGERY - B87007)" w:date="2023-09-26T12:44:14.039Z" w:id="525446145">
              <w:r w:rsidRPr="4D3EFEB9" w:rsidR="5454606E">
                <w:rPr>
                  <w:rFonts w:ascii="Arial" w:hAnsi="Arial" w:eastAsia="Arial" w:cs="Arial"/>
                  <w:b w:val="0"/>
                  <w:bCs w:val="0"/>
                  <w:sz w:val="24"/>
                  <w:szCs w:val="24"/>
                  <w:u w:val="none"/>
                  <w:lang w:val="en-US"/>
                </w:rPr>
                <w:t>for.</w:t>
              </w:r>
            </w:ins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0BDCA7B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DA asked if this</w:t>
            </w:r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information could be updated on the website. </w:t>
            </w:r>
          </w:p>
          <w:p w:rsidR="2F0495B1" w:rsidP="36E473EE" w:rsidRDefault="2F0495B1" w14:paraId="3328115F" w14:textId="7B51D9CC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Th</w:t>
            </w:r>
            <w:r w:rsidRPr="4D3EFEB9" w:rsidR="05F372B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e </w:t>
            </w:r>
            <w:r w:rsidRPr="4D3EFEB9" w:rsidR="7865FD16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photos</w:t>
            </w:r>
            <w:r w:rsidRPr="4D3EFEB9" w:rsidR="05F372B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regarding </w:t>
            </w:r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Covid 19 Face </w:t>
            </w:r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coverings</w:t>
            </w:r>
            <w:r w:rsidRPr="4D3EFEB9" w:rsidR="2F0495B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3E31C18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are showing on the website, we discussed this and said th</w:t>
            </w:r>
            <w:r w:rsidRPr="4D3EFEB9" w:rsidR="650865B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is</w:t>
            </w:r>
            <w:r w:rsidRPr="4D3EFEB9" w:rsidR="3E31C18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would be removed as the facemasks are no longer </w:t>
            </w:r>
            <w:r w:rsidRPr="4D3EFEB9" w:rsidR="5063F12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mandatory</w:t>
            </w:r>
            <w:r w:rsidRPr="4D3EFEB9" w:rsidR="3E31C18C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4D3EFEB9" w:rsidR="47BAD8B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in </w:t>
            </w:r>
            <w:r w:rsidRPr="4D3EFEB9" w:rsidR="0DA7582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Practice. The rest of the website looks fine. </w:t>
            </w:r>
          </w:p>
          <w:p w:rsidR="36E473EE" w:rsidP="3711D49B" w:rsidRDefault="36E473EE" w14:paraId="5B0D81FB" w14:textId="0F220D6B">
            <w:pPr>
              <w:pStyle w:val="Normal"/>
              <w:spacing w:after="0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</w:pPr>
          </w:p>
          <w:p w:rsidR="0DA75828" w:rsidP="3711D49B" w:rsidRDefault="0DA75828" w14:paraId="170E2847" w14:textId="12ED2216">
            <w:pPr>
              <w:pStyle w:val="Normal"/>
              <w:spacing w:after="0" w:afterAutospacing="off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</w:pPr>
            <w:r w:rsidRPr="3711D49B" w:rsidR="0DA75828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  <w:t>Facebook</w:t>
            </w:r>
            <w:r w:rsidRPr="3711D49B" w:rsidR="08367389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  <w:lang w:val="en-US"/>
              </w:rPr>
              <w:t xml:space="preserve">: </w:t>
            </w:r>
          </w:p>
          <w:p w:rsidR="51C65C8E" w:rsidP="36E473EE" w:rsidRDefault="51C65C8E" w14:paraId="00AC384B" w14:textId="10A71275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51C65C8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The Facebook page looks fine although when searching for Northgate </w:t>
            </w:r>
            <w:r w:rsidRPr="36E473EE" w:rsidR="12887A6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Surgery,</w:t>
            </w:r>
            <w:r w:rsidRPr="36E473EE" w:rsidR="51C65C8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it brings up a second page for Northg</w:t>
            </w:r>
            <w:r w:rsidRPr="36E473EE" w:rsidR="1FD56E0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ate Surgery </w:t>
            </w:r>
            <w:r w:rsidRPr="36E473EE" w:rsidR="51C65C8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with 3 or 4 photos and</w:t>
            </w:r>
            <w:r w:rsidRPr="36E473EE" w:rsidR="51C65C8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194EFF75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little</w:t>
            </w:r>
            <w:r w:rsidRPr="36E473EE" w:rsidR="51C65C8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information.</w:t>
            </w:r>
            <w:r w:rsidRPr="36E473EE" w:rsidR="6136473D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Searching Northgate Surgery Pontefract does bring up the correct page.</w:t>
            </w:r>
          </w:p>
          <w:p w:rsidR="365D53F1" w:rsidP="36E473EE" w:rsidRDefault="365D53F1" w14:paraId="07B44123" w14:textId="59471A82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365D53F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1FED347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482153A" w:rsidP="36E473EE" w:rsidRDefault="0482153A" w14:paraId="4ED94EC5" w14:textId="3A57A24B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0482153A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629B037F" w:rsidP="36E473EE" w:rsidRDefault="629B037F" w14:paraId="40B1E722" w14:textId="3CE99F9D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629B037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A question asking if we carry </w:t>
            </w:r>
            <w:r w:rsidRPr="36E473EE" w:rsidR="1415B709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out routine over</w:t>
            </w:r>
            <w:r w:rsidRPr="36E473EE" w:rsidR="629B037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629B037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75s</w:t>
            </w:r>
            <w:r w:rsidRPr="36E473EE" w:rsidR="629B037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  <w:r w:rsidRPr="36E473EE" w:rsidR="67A0C56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h</w:t>
            </w:r>
            <w:r w:rsidRPr="36E473EE" w:rsidR="629B037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ealth checks</w:t>
            </w:r>
            <w:r w:rsidRPr="36E473EE" w:rsidR="3388A08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>,</w:t>
            </w:r>
            <w:r w:rsidRPr="36E473EE" w:rsidR="2BA6786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these are not routinely booked and requested by surgery we do however have spaces in clinic to schedule appointments should a patient wish to go ahead with a health check.</w:t>
            </w:r>
          </w:p>
          <w:p w:rsidR="36E473EE" w:rsidP="36E473EE" w:rsidRDefault="36E473EE" w14:paraId="7949BFA3" w14:textId="5B0C219E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2BA6786F" w:rsidP="36E473EE" w:rsidRDefault="2BA6786F" w14:paraId="46AB13F2" w14:textId="32CD03F0">
            <w:pPr>
              <w:pStyle w:val="Normal"/>
              <w:spacing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2BA6786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36E473EE" w:rsidP="36E473EE" w:rsidRDefault="36E473EE" w14:paraId="62E8889C" w14:textId="63031448">
            <w:pPr>
              <w:pStyle w:val="Normal"/>
              <w:spacing w:after="12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36E473EE" w:rsidP="36E473EE" w:rsidRDefault="36E473EE" w14:paraId="78D25C6D" w14:textId="28BB08AE">
            <w:pPr>
              <w:pStyle w:val="Normal"/>
              <w:spacing w:after="48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035E8C10" w:rsidP="36E473EE" w:rsidRDefault="035E8C10" w14:paraId="0E914A28" w14:textId="3F73A51F">
            <w:pPr>
              <w:pStyle w:val="Normal"/>
              <w:spacing w:after="12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36E473EE" w:rsidR="035E8C1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36E473EE" w:rsidP="36E473EE" w:rsidRDefault="36E473EE" w14:paraId="6C29B872" w14:textId="5E803B40">
            <w:pPr>
              <w:pStyle w:val="Normal"/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36E473EE" w:rsidP="36E473EE" w:rsidRDefault="36E473EE" w14:paraId="630B88DF" w14:textId="295FD601">
            <w:pPr>
              <w:pStyle w:val="Normal"/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36E473EE" w:rsidP="36E473EE" w:rsidRDefault="36E473EE" w14:paraId="390A2014" w14:textId="35E42283">
            <w:pPr>
              <w:pStyle w:val="Normal"/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  <w:lang w:val="en-US"/>
              </w:rPr>
            </w:pPr>
          </w:p>
          <w:p w:rsidR="0E61EB55" w:rsidP="0E61EB55" w:rsidRDefault="0E61EB55" w14:paraId="13737BDE" w14:textId="46988D7F">
            <w:pPr>
              <w:pStyle w:val="Normal"/>
              <w:spacing w:after="552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</w:pPr>
          </w:p>
          <w:p w:rsidR="06393C29" w:rsidP="30218EDE" w:rsidRDefault="06393C29" w14:paraId="13B36965" w14:textId="419D04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30218EDE" w:rsidR="6D7B383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215EEB6A" w14:textId="55F2FDED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44325203" w14:textId="62B077C2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6FFD0963" w14:textId="7EADF199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03B0BB6C" w14:textId="5C49781B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1F28E75D" w14:textId="4C2AC91A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0B535C35" w14:textId="18277439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047BD71A" w14:textId="261A1A93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55B42210" w14:textId="45DD0752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643EE082" w14:textId="4ABA7081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5D01F6EB" w14:textId="61887E6D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54456E9A" w14:textId="3383F251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310AE163" w14:textId="61BF4D02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3A3A840A" w14:textId="741B0ECB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0FD0E585" w14:textId="2F54E969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102623B6" w14:textId="02A3CB2E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14E1F620" w14:textId="03C65591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1E04D440" w14:textId="07DAAFDB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27EF1EB1" w14:textId="27C03F7E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76A4BB4D" w:rsidRDefault="06393C29" w14:paraId="38296C0A" w14:textId="4E87B1E5">
            <w:pPr>
              <w:spacing w:after="200" w:afterAutospacing="off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76A4BB4D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E61EB55" w:rsidRDefault="06393C29" w14:paraId="0A1CAF67" w14:textId="2AE7ABFC">
            <w:pPr>
              <w:spacing w:after="200" w:afterAutospacing="off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6393C29" w:rsidP="0E61EB55" w:rsidRDefault="06393C29" w14:paraId="160116F9" w14:textId="28930165">
            <w:pPr>
              <w:spacing w:after="200" w:afterAutospacing="off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6393C29" w:rsidP="0E61EB55" w:rsidRDefault="06393C29" w14:paraId="344C80DC" w14:textId="25449762">
            <w:pPr>
              <w:spacing w:after="200" w:afterAutospacing="off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6393C29" w:rsidP="0E61EB55" w:rsidRDefault="06393C29" w14:paraId="02C2E2F6" w14:textId="711582B6">
            <w:pPr>
              <w:spacing w:after="200" w:afterAutospacing="off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61EB55" w:rsidR="7EED2714">
              <w:rPr>
                <w:rFonts w:ascii="Arial" w:hAnsi="Arial" w:eastAsia="Arial" w:cs="Arial"/>
                <w:sz w:val="20"/>
                <w:szCs w:val="20"/>
              </w:rPr>
              <w:t xml:space="preserve">LW to listen to voice recording and the information </w:t>
            </w:r>
            <w:r w:rsidRPr="0E61EB55" w:rsidR="7EED2714">
              <w:rPr>
                <w:rFonts w:ascii="Arial" w:hAnsi="Arial" w:eastAsia="Arial" w:cs="Arial"/>
                <w:sz w:val="20"/>
                <w:szCs w:val="20"/>
              </w:rPr>
              <w:t>provided</w:t>
            </w:r>
            <w:r w:rsidRPr="0E61EB55" w:rsidR="7EED2714">
              <w:rPr>
                <w:rFonts w:ascii="Arial" w:hAnsi="Arial" w:eastAsia="Arial" w:cs="Arial"/>
                <w:sz w:val="20"/>
                <w:szCs w:val="20"/>
              </w:rPr>
              <w:t xml:space="preserve"> while on hold.</w:t>
            </w:r>
            <w:r w:rsidRPr="0E61EB55" w:rsidR="0389B4E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066F6D9E" w14:textId="29BCD19C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30BFB52D" w14:textId="3562950F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3FCA77BD" w14:textId="05C3C453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3DD9E1CC" w14:textId="4F666393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6393C29" w:rsidP="06393C29" w:rsidRDefault="06393C29" w14:paraId="14670E99" w14:textId="5CCC0045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57A2744A" w14:textId="4212CE5E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1F733213" w14:textId="4E823EE0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06393C29" w:rsidRDefault="06393C29" w14:paraId="3E9AF852" w14:textId="4BFCD730">
            <w:pPr>
              <w:spacing w:after="200" w:afterAutospacing="off" w:line="276" w:lineRule="auto"/>
            </w:pPr>
            <w:r w:rsidRPr="36E473EE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6393C29" w:rsidP="36E473EE" w:rsidRDefault="06393C29" w14:paraId="22EDADA3" w14:textId="3533B1B1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4585CF5F" w14:textId="1B5AC06B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04DCCDB4" w14:textId="4394C585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100C5871" w14:textId="2DA645E6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2CD9042B" w14:textId="3C7742BD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3CE634F0" w14:textId="22327980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16904CEA" w14:textId="495A259D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6A40B485" w14:textId="7B155763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1819BECE" w14:textId="38988ABE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75F5C47" w14:textId="489B6193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47452E3D" w14:textId="65A5B326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192C2035" w14:textId="5ED5A52A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3EDBC02C" w14:textId="6558DE88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0592CC9E" w14:textId="5050013F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6BE23830" w14:textId="1C7F0CF9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4CD58A0C" w14:textId="416C419D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F5F921A" w14:textId="40583E48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0E9F3B71" w14:textId="13FAE15B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59B855DD" w14:textId="71DE327B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D140238" w14:textId="4A81D7E9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D8AA36B" w14:textId="2EFF9B2E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4CD099D2" w14:textId="6681A93A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743690C" w14:textId="5736D2C3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095D8A90" w14:textId="6A415B10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082DF62C" w14:textId="59EA357B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28F8021B" w14:textId="7B8E9937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2329649C" w14:textId="0B5E4755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6C560B71" w14:textId="53C87344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17297AC0" w14:textId="01D980C4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399206B7" w14:textId="57A9511F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6E473EE" w:rsidR="72B6B5AC">
              <w:rPr>
                <w:rFonts w:ascii="Arial" w:hAnsi="Arial" w:eastAsia="Arial" w:cs="Arial"/>
                <w:sz w:val="24"/>
                <w:szCs w:val="24"/>
              </w:rPr>
              <w:t>Liz to remove from the website</w:t>
            </w:r>
          </w:p>
          <w:p w:rsidR="06393C29" w:rsidP="36E473EE" w:rsidRDefault="06393C29" w14:paraId="78EF015C" w14:textId="2E1C65E5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42AEE571" w14:textId="1878E7DA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C8BC63A" w14:textId="29DD3A2E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695B8754" w14:textId="3563E070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4D3EFEB9" w:rsidP="4D3EFEB9" w:rsidRDefault="4D3EFEB9" w14:paraId="332DF0EF" w14:textId="6E16B1DE">
            <w:pPr>
              <w:pStyle w:val="Normal"/>
              <w:spacing w:after="200" w:afterAutospacing="off" w:line="276" w:lineRule="auto"/>
              <w:rPr>
                <w:ins w:author="WALKER, Elizabeth (NORTHGATE SURGERY - B87007)" w:date="2023-09-26T12:44:57.739Z" w:id="1346700946"/>
                <w:rFonts w:ascii="Arial" w:hAnsi="Arial" w:eastAsia="Arial" w:cs="Arial"/>
                <w:sz w:val="24"/>
                <w:szCs w:val="24"/>
              </w:rPr>
            </w:pPr>
          </w:p>
          <w:p w:rsidR="06393C29" w:rsidP="36E473EE" w:rsidRDefault="06393C29" w14:paraId="7BE11C1A" w14:textId="5E83BBCC">
            <w:pPr>
              <w:pStyle w:val="Normal"/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6E473EE" w:rsidR="5876A09B">
              <w:rPr>
                <w:rFonts w:ascii="Arial" w:hAnsi="Arial" w:eastAsia="Arial" w:cs="Arial"/>
                <w:sz w:val="24"/>
                <w:szCs w:val="24"/>
              </w:rPr>
              <w:t>To cancel the</w:t>
            </w:r>
            <w:r w:rsidRPr="36E473EE" w:rsidR="369C8C83">
              <w:rPr>
                <w:rFonts w:ascii="Arial" w:hAnsi="Arial" w:eastAsia="Arial" w:cs="Arial"/>
                <w:sz w:val="24"/>
                <w:szCs w:val="24"/>
              </w:rPr>
              <w:t xml:space="preserve"> incorrect</w:t>
            </w:r>
            <w:r w:rsidRPr="36E473EE" w:rsidR="5876A09B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36E473EE" w:rsidR="28C9577F">
              <w:rPr>
                <w:rFonts w:ascii="Arial" w:hAnsi="Arial" w:eastAsia="Arial" w:cs="Arial"/>
                <w:sz w:val="24"/>
                <w:szCs w:val="24"/>
              </w:rPr>
              <w:t>Facebook</w:t>
            </w:r>
            <w:r w:rsidRPr="36E473EE" w:rsidR="5876A09B">
              <w:rPr>
                <w:rFonts w:ascii="Arial" w:hAnsi="Arial" w:eastAsia="Arial" w:cs="Arial"/>
                <w:sz w:val="24"/>
                <w:szCs w:val="24"/>
              </w:rPr>
              <w:t xml:space="preserve"> account </w:t>
            </w:r>
          </w:p>
        </w:tc>
      </w:tr>
      <w:tr w:rsidR="06393C29" w:rsidTr="4D3EFEB9" w14:paraId="52ABD2BE">
        <w:trPr>
          <w:trHeight w:val="300"/>
        </w:trPr>
        <w:tc>
          <w:tcPr>
            <w:tcW w:w="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3819A054" w14:textId="4B4D95DD">
            <w:pPr>
              <w:spacing w:after="200" w:afterAutospacing="off" w:line="276" w:lineRule="auto"/>
            </w:pPr>
            <w:r w:rsidRPr="06393C29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66C8028B" w14:textId="7248E686">
            <w:pPr>
              <w:spacing w:after="200" w:afterAutospacing="off" w:line="276" w:lineRule="auto"/>
            </w:pPr>
            <w:r w:rsidRPr="30218EDE" w:rsidR="6D7B383C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  <w:t xml:space="preserve">Date of Next Meeting    </w:t>
            </w:r>
          </w:p>
          <w:p w:rsidR="06393C29" w:rsidP="36E473EE" w:rsidRDefault="06393C29" w14:paraId="5D564E0A" w14:textId="0FB290C8">
            <w:pPr>
              <w:spacing w:after="200" w:afterAutospacing="off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6E473EE" w:rsidR="06393C2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36E473EE" w:rsidR="11F705BA">
              <w:rPr>
                <w:rFonts w:ascii="Arial" w:hAnsi="Arial" w:eastAsia="Arial" w:cs="Arial"/>
                <w:sz w:val="24"/>
                <w:szCs w:val="24"/>
              </w:rPr>
              <w:t>Thursday 7</w:t>
            </w:r>
            <w:r w:rsidRPr="36E473EE" w:rsidR="11F705BA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 w:rsidRPr="36E473EE" w:rsidR="11F705BA">
              <w:rPr>
                <w:rFonts w:ascii="Arial" w:hAnsi="Arial" w:eastAsia="Arial" w:cs="Arial"/>
                <w:sz w:val="24"/>
                <w:szCs w:val="24"/>
              </w:rPr>
              <w:t xml:space="preserve"> December 2023 </w:t>
            </w:r>
            <w:r w:rsidRPr="36E473EE" w:rsidR="11F705BA">
              <w:rPr>
                <w:rFonts w:ascii="Arial" w:hAnsi="Arial" w:eastAsia="Arial" w:cs="Arial"/>
                <w:sz w:val="24"/>
                <w:szCs w:val="24"/>
              </w:rPr>
              <w:t>@</w:t>
            </w:r>
            <w:r w:rsidRPr="36E473EE" w:rsidR="11F705BA">
              <w:rPr>
                <w:rFonts w:ascii="Arial" w:hAnsi="Arial" w:eastAsia="Arial" w:cs="Arial"/>
                <w:sz w:val="24"/>
                <w:szCs w:val="24"/>
              </w:rPr>
              <w:t xml:space="preserve">4pm </w:t>
            </w:r>
          </w:p>
        </w:tc>
        <w:tc>
          <w:tcPr>
            <w:tcW w:w="1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6393C29" w:rsidP="06393C29" w:rsidRDefault="06393C29" w14:paraId="49FD5DB0" w14:textId="309391B6">
            <w:pPr>
              <w:spacing w:after="200" w:afterAutospacing="off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xmlns:wp14="http://schemas.microsoft.com/office/word/2010/wordml" w:rsidP="06393C29" wp14:paraId="2C078E63" wp14:textId="0A27F86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7qXCM2E" int2:invalidationBookmarkName="" int2:hashCode="+jTj6rMcdZbSL+" int2:id="Uj3UldFy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EF474"/>
    <w:rsid w:val="00F6654F"/>
    <w:rsid w:val="01DE163F"/>
    <w:rsid w:val="01FCF194"/>
    <w:rsid w:val="021BFF03"/>
    <w:rsid w:val="02733305"/>
    <w:rsid w:val="028A482A"/>
    <w:rsid w:val="0296D1B4"/>
    <w:rsid w:val="02B384AB"/>
    <w:rsid w:val="02BFC833"/>
    <w:rsid w:val="02C65080"/>
    <w:rsid w:val="035E1A8D"/>
    <w:rsid w:val="035E8C10"/>
    <w:rsid w:val="0389B4EB"/>
    <w:rsid w:val="03DC7D02"/>
    <w:rsid w:val="0482153A"/>
    <w:rsid w:val="04944BDC"/>
    <w:rsid w:val="0515E1D4"/>
    <w:rsid w:val="05C1E8EC"/>
    <w:rsid w:val="05F372BF"/>
    <w:rsid w:val="05F768F5"/>
    <w:rsid w:val="06393C29"/>
    <w:rsid w:val="068E3F13"/>
    <w:rsid w:val="0706BE39"/>
    <w:rsid w:val="070EECD7"/>
    <w:rsid w:val="075DB94D"/>
    <w:rsid w:val="07C22F40"/>
    <w:rsid w:val="07FB703C"/>
    <w:rsid w:val="0824355A"/>
    <w:rsid w:val="08367389"/>
    <w:rsid w:val="08AFEE25"/>
    <w:rsid w:val="08F989AE"/>
    <w:rsid w:val="09017734"/>
    <w:rsid w:val="096639FD"/>
    <w:rsid w:val="0997409D"/>
    <w:rsid w:val="09D658AE"/>
    <w:rsid w:val="09FDAA87"/>
    <w:rsid w:val="0AB7ECB2"/>
    <w:rsid w:val="0AFAE240"/>
    <w:rsid w:val="0B3310FE"/>
    <w:rsid w:val="0BDCA7BC"/>
    <w:rsid w:val="0C3917F6"/>
    <w:rsid w:val="0C66FE06"/>
    <w:rsid w:val="0C7208D9"/>
    <w:rsid w:val="0C8E9340"/>
    <w:rsid w:val="0CE69C5D"/>
    <w:rsid w:val="0DA75828"/>
    <w:rsid w:val="0DD4E857"/>
    <w:rsid w:val="0E2DBF53"/>
    <w:rsid w:val="0E61EB55"/>
    <w:rsid w:val="0E62A7F0"/>
    <w:rsid w:val="0ECDCEF2"/>
    <w:rsid w:val="0F367790"/>
    <w:rsid w:val="0F9E4B3B"/>
    <w:rsid w:val="0FC3D96A"/>
    <w:rsid w:val="1020D5A7"/>
    <w:rsid w:val="104B534E"/>
    <w:rsid w:val="10B67026"/>
    <w:rsid w:val="1130152E"/>
    <w:rsid w:val="113A1B9C"/>
    <w:rsid w:val="11F705BA"/>
    <w:rsid w:val="12887A6D"/>
    <w:rsid w:val="129898F7"/>
    <w:rsid w:val="12A8597A"/>
    <w:rsid w:val="12D030FD"/>
    <w:rsid w:val="134814BB"/>
    <w:rsid w:val="13BF5EE7"/>
    <w:rsid w:val="13E63432"/>
    <w:rsid w:val="13F83FD7"/>
    <w:rsid w:val="1415B709"/>
    <w:rsid w:val="151EC471"/>
    <w:rsid w:val="159FB97E"/>
    <w:rsid w:val="15E8078A"/>
    <w:rsid w:val="1619D1DF"/>
    <w:rsid w:val="16BA94D2"/>
    <w:rsid w:val="17155409"/>
    <w:rsid w:val="171F71B9"/>
    <w:rsid w:val="17322F14"/>
    <w:rsid w:val="17E6C5CF"/>
    <w:rsid w:val="181B85DE"/>
    <w:rsid w:val="184D483C"/>
    <w:rsid w:val="185B0137"/>
    <w:rsid w:val="18724F1C"/>
    <w:rsid w:val="18DB0951"/>
    <w:rsid w:val="18FF2F5B"/>
    <w:rsid w:val="19179AFE"/>
    <w:rsid w:val="194EFF75"/>
    <w:rsid w:val="19B7563F"/>
    <w:rsid w:val="19C5030D"/>
    <w:rsid w:val="1A1A6BF7"/>
    <w:rsid w:val="1A3E4FC0"/>
    <w:rsid w:val="1A7E216B"/>
    <w:rsid w:val="1ACBFD59"/>
    <w:rsid w:val="1AD43196"/>
    <w:rsid w:val="1AE41586"/>
    <w:rsid w:val="1AF2D1D4"/>
    <w:rsid w:val="1B37F9F1"/>
    <w:rsid w:val="1B8E05F5"/>
    <w:rsid w:val="1C62F606"/>
    <w:rsid w:val="1D29D656"/>
    <w:rsid w:val="1DCACCBE"/>
    <w:rsid w:val="1DFD41F6"/>
    <w:rsid w:val="1E4276C4"/>
    <w:rsid w:val="1E94CB0C"/>
    <w:rsid w:val="1F5B87E1"/>
    <w:rsid w:val="1F786337"/>
    <w:rsid w:val="1F97C67F"/>
    <w:rsid w:val="1FD56E09"/>
    <w:rsid w:val="1FED3479"/>
    <w:rsid w:val="206A8ACF"/>
    <w:rsid w:val="20DCE7C9"/>
    <w:rsid w:val="214B00A9"/>
    <w:rsid w:val="21582CEC"/>
    <w:rsid w:val="220C7F7A"/>
    <w:rsid w:val="22D6C94A"/>
    <w:rsid w:val="22F3FD4D"/>
    <w:rsid w:val="23747F24"/>
    <w:rsid w:val="239917DA"/>
    <w:rsid w:val="23A63899"/>
    <w:rsid w:val="23B24037"/>
    <w:rsid w:val="240F9DD5"/>
    <w:rsid w:val="2425A97E"/>
    <w:rsid w:val="24F1CB81"/>
    <w:rsid w:val="25210C28"/>
    <w:rsid w:val="2544203C"/>
    <w:rsid w:val="26239EBF"/>
    <w:rsid w:val="264CEF11"/>
    <w:rsid w:val="27D13884"/>
    <w:rsid w:val="286C88FD"/>
    <w:rsid w:val="28AEBD65"/>
    <w:rsid w:val="28C9577F"/>
    <w:rsid w:val="28F1B5FC"/>
    <w:rsid w:val="28F91AA1"/>
    <w:rsid w:val="2914927F"/>
    <w:rsid w:val="29B017F3"/>
    <w:rsid w:val="2A08595E"/>
    <w:rsid w:val="2A169FD8"/>
    <w:rsid w:val="2A534E12"/>
    <w:rsid w:val="2BA6786F"/>
    <w:rsid w:val="2BC2B73A"/>
    <w:rsid w:val="2C712147"/>
    <w:rsid w:val="2C748362"/>
    <w:rsid w:val="2C749417"/>
    <w:rsid w:val="2C97ECB2"/>
    <w:rsid w:val="2D3FFA20"/>
    <w:rsid w:val="2E11532A"/>
    <w:rsid w:val="2E182D71"/>
    <w:rsid w:val="2E1FC7EF"/>
    <w:rsid w:val="2E5D514D"/>
    <w:rsid w:val="2E6E9B6D"/>
    <w:rsid w:val="2E7EFEB8"/>
    <w:rsid w:val="2EA00E11"/>
    <w:rsid w:val="2EE8540B"/>
    <w:rsid w:val="2F0495B1"/>
    <w:rsid w:val="2F3EF39D"/>
    <w:rsid w:val="2FEF22EA"/>
    <w:rsid w:val="30218EDE"/>
    <w:rsid w:val="303BDE72"/>
    <w:rsid w:val="304684EC"/>
    <w:rsid w:val="30639C08"/>
    <w:rsid w:val="30677CED"/>
    <w:rsid w:val="30C788C7"/>
    <w:rsid w:val="311422E3"/>
    <w:rsid w:val="32DED67B"/>
    <w:rsid w:val="3314DD38"/>
    <w:rsid w:val="3365A01B"/>
    <w:rsid w:val="3388A088"/>
    <w:rsid w:val="33B9EAB6"/>
    <w:rsid w:val="344CF293"/>
    <w:rsid w:val="34738BB9"/>
    <w:rsid w:val="3530E789"/>
    <w:rsid w:val="353AEE10"/>
    <w:rsid w:val="353CE96F"/>
    <w:rsid w:val="35808C0E"/>
    <w:rsid w:val="3593AB22"/>
    <w:rsid w:val="35CBD713"/>
    <w:rsid w:val="35CF9A97"/>
    <w:rsid w:val="35D3BA88"/>
    <w:rsid w:val="363EF474"/>
    <w:rsid w:val="365D53F1"/>
    <w:rsid w:val="36939EFD"/>
    <w:rsid w:val="369C8C83"/>
    <w:rsid w:val="36B88D7A"/>
    <w:rsid w:val="36E473EE"/>
    <w:rsid w:val="3711D49B"/>
    <w:rsid w:val="371C5C6F"/>
    <w:rsid w:val="377E4675"/>
    <w:rsid w:val="388615B0"/>
    <w:rsid w:val="38C578A7"/>
    <w:rsid w:val="3996D221"/>
    <w:rsid w:val="39D61BAE"/>
    <w:rsid w:val="3AA30BBA"/>
    <w:rsid w:val="3AB181D2"/>
    <w:rsid w:val="3B165A8F"/>
    <w:rsid w:val="3B78E889"/>
    <w:rsid w:val="3B9F53B8"/>
    <w:rsid w:val="3BA05F3B"/>
    <w:rsid w:val="3BC22488"/>
    <w:rsid w:val="3C7A4351"/>
    <w:rsid w:val="3C9A8A65"/>
    <w:rsid w:val="3E31C18C"/>
    <w:rsid w:val="3F01E91F"/>
    <w:rsid w:val="3F4CE58D"/>
    <w:rsid w:val="40B54CB1"/>
    <w:rsid w:val="40C0E434"/>
    <w:rsid w:val="40FFFD34"/>
    <w:rsid w:val="411A3AC4"/>
    <w:rsid w:val="421CF03A"/>
    <w:rsid w:val="42206184"/>
    <w:rsid w:val="42B41F4B"/>
    <w:rsid w:val="42CA1497"/>
    <w:rsid w:val="42E045E6"/>
    <w:rsid w:val="43553784"/>
    <w:rsid w:val="43A71D1E"/>
    <w:rsid w:val="43E4613F"/>
    <w:rsid w:val="43E7032E"/>
    <w:rsid w:val="443891D1"/>
    <w:rsid w:val="445ABE67"/>
    <w:rsid w:val="44AE407E"/>
    <w:rsid w:val="45EDABE7"/>
    <w:rsid w:val="466A0910"/>
    <w:rsid w:val="46C9C434"/>
    <w:rsid w:val="47BAD8B0"/>
    <w:rsid w:val="47C65FEF"/>
    <w:rsid w:val="47E249D8"/>
    <w:rsid w:val="483E0C31"/>
    <w:rsid w:val="48642C6A"/>
    <w:rsid w:val="48A1AF27"/>
    <w:rsid w:val="48D8A39B"/>
    <w:rsid w:val="49676389"/>
    <w:rsid w:val="49C96A3D"/>
    <w:rsid w:val="49FFFCCB"/>
    <w:rsid w:val="4A3A2600"/>
    <w:rsid w:val="4A3C2791"/>
    <w:rsid w:val="4BC9E58E"/>
    <w:rsid w:val="4C5410D5"/>
    <w:rsid w:val="4C9F1284"/>
    <w:rsid w:val="4CCDAAD5"/>
    <w:rsid w:val="4CEDD7C9"/>
    <w:rsid w:val="4D3EFEB9"/>
    <w:rsid w:val="4DAC23D0"/>
    <w:rsid w:val="4DFD40C1"/>
    <w:rsid w:val="4EBCC232"/>
    <w:rsid w:val="4EECC441"/>
    <w:rsid w:val="4F13C126"/>
    <w:rsid w:val="4F284BA1"/>
    <w:rsid w:val="50147902"/>
    <w:rsid w:val="5063F12F"/>
    <w:rsid w:val="50673B3D"/>
    <w:rsid w:val="507E0B9C"/>
    <w:rsid w:val="5155AA5C"/>
    <w:rsid w:val="51C65C8E"/>
    <w:rsid w:val="51D21F1C"/>
    <w:rsid w:val="52392712"/>
    <w:rsid w:val="528B2FFC"/>
    <w:rsid w:val="5324FC7F"/>
    <w:rsid w:val="535D194D"/>
    <w:rsid w:val="53BA2A6C"/>
    <w:rsid w:val="5454606E"/>
    <w:rsid w:val="54F8E9AE"/>
    <w:rsid w:val="553AAC60"/>
    <w:rsid w:val="5570D1D7"/>
    <w:rsid w:val="56D67CC1"/>
    <w:rsid w:val="56DDA6F3"/>
    <w:rsid w:val="570C9835"/>
    <w:rsid w:val="5726DBD8"/>
    <w:rsid w:val="58739D7F"/>
    <w:rsid w:val="5876A09B"/>
    <w:rsid w:val="58ADB458"/>
    <w:rsid w:val="58B11857"/>
    <w:rsid w:val="58D579E5"/>
    <w:rsid w:val="590CDBB8"/>
    <w:rsid w:val="5978541A"/>
    <w:rsid w:val="59FDF70A"/>
    <w:rsid w:val="5A36D6F5"/>
    <w:rsid w:val="5AB64DC6"/>
    <w:rsid w:val="5AF19068"/>
    <w:rsid w:val="5B355A26"/>
    <w:rsid w:val="5BB1DB6A"/>
    <w:rsid w:val="5BE5551A"/>
    <w:rsid w:val="5C411F61"/>
    <w:rsid w:val="5CE5AAF7"/>
    <w:rsid w:val="5D81257B"/>
    <w:rsid w:val="5D8C43A8"/>
    <w:rsid w:val="5D9F0365"/>
    <w:rsid w:val="5DBE10D4"/>
    <w:rsid w:val="5E5A859A"/>
    <w:rsid w:val="60363E04"/>
    <w:rsid w:val="6054600B"/>
    <w:rsid w:val="60744671"/>
    <w:rsid w:val="60B6A2AF"/>
    <w:rsid w:val="60D96B24"/>
    <w:rsid w:val="6136473D"/>
    <w:rsid w:val="622383A3"/>
    <w:rsid w:val="62916C9C"/>
    <w:rsid w:val="629B037F"/>
    <w:rsid w:val="630A2F5C"/>
    <w:rsid w:val="63185F96"/>
    <w:rsid w:val="632A7C0E"/>
    <w:rsid w:val="64A809DB"/>
    <w:rsid w:val="64EC7B24"/>
    <w:rsid w:val="650865BE"/>
    <w:rsid w:val="65E0B1AB"/>
    <w:rsid w:val="65FA7E3E"/>
    <w:rsid w:val="661CC216"/>
    <w:rsid w:val="669906F1"/>
    <w:rsid w:val="66A344CF"/>
    <w:rsid w:val="66A57F88"/>
    <w:rsid w:val="677BF2CA"/>
    <w:rsid w:val="67A0C56E"/>
    <w:rsid w:val="68DAF11B"/>
    <w:rsid w:val="6929218C"/>
    <w:rsid w:val="69A0A3A4"/>
    <w:rsid w:val="69B24F53"/>
    <w:rsid w:val="6A30B1C8"/>
    <w:rsid w:val="6A69127A"/>
    <w:rsid w:val="6A6C302D"/>
    <w:rsid w:val="6AEF8919"/>
    <w:rsid w:val="6B1A2A50"/>
    <w:rsid w:val="6BD91DC1"/>
    <w:rsid w:val="6C47480F"/>
    <w:rsid w:val="6CAFF805"/>
    <w:rsid w:val="6D695B56"/>
    <w:rsid w:val="6D7B383C"/>
    <w:rsid w:val="6D8F590B"/>
    <w:rsid w:val="6DAFEB3D"/>
    <w:rsid w:val="6E8B0C38"/>
    <w:rsid w:val="6E9B9EE2"/>
    <w:rsid w:val="6FB1B3E5"/>
    <w:rsid w:val="6FC3A1FA"/>
    <w:rsid w:val="6FED9B73"/>
    <w:rsid w:val="70BE8A8C"/>
    <w:rsid w:val="70E78BFF"/>
    <w:rsid w:val="710AADDB"/>
    <w:rsid w:val="712B9903"/>
    <w:rsid w:val="717E0DFF"/>
    <w:rsid w:val="725A5AED"/>
    <w:rsid w:val="72835C60"/>
    <w:rsid w:val="72B6B5AC"/>
    <w:rsid w:val="72E1877B"/>
    <w:rsid w:val="7319DE60"/>
    <w:rsid w:val="73253C35"/>
    <w:rsid w:val="734554FE"/>
    <w:rsid w:val="73B81C68"/>
    <w:rsid w:val="73D31119"/>
    <w:rsid w:val="7568949A"/>
    <w:rsid w:val="756EE17A"/>
    <w:rsid w:val="75BAFD22"/>
    <w:rsid w:val="76153F07"/>
    <w:rsid w:val="76497C10"/>
    <w:rsid w:val="7698043D"/>
    <w:rsid w:val="76A4BB4D"/>
    <w:rsid w:val="772DCC10"/>
    <w:rsid w:val="77BAC09A"/>
    <w:rsid w:val="78422D36"/>
    <w:rsid w:val="7865FD16"/>
    <w:rsid w:val="78EB5369"/>
    <w:rsid w:val="793F5A20"/>
    <w:rsid w:val="796FF787"/>
    <w:rsid w:val="79811CD2"/>
    <w:rsid w:val="79F1E5DA"/>
    <w:rsid w:val="7A5F9D64"/>
    <w:rsid w:val="7A8723CA"/>
    <w:rsid w:val="7A8C5703"/>
    <w:rsid w:val="7AB0AAA7"/>
    <w:rsid w:val="7B0EA930"/>
    <w:rsid w:val="7B206227"/>
    <w:rsid w:val="7B7656B8"/>
    <w:rsid w:val="7B79CDF8"/>
    <w:rsid w:val="7B8CDF1B"/>
    <w:rsid w:val="7BECAC54"/>
    <w:rsid w:val="7C30A32D"/>
    <w:rsid w:val="7C86E685"/>
    <w:rsid w:val="7D800CB9"/>
    <w:rsid w:val="7D93385E"/>
    <w:rsid w:val="7E07176E"/>
    <w:rsid w:val="7E12CB43"/>
    <w:rsid w:val="7EED2714"/>
    <w:rsid w:val="7EFCDB5A"/>
    <w:rsid w:val="7F299560"/>
    <w:rsid w:val="7F5352AC"/>
    <w:rsid w:val="7F5BB1CF"/>
    <w:rsid w:val="7FF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F474"/>
  <w15:chartTrackingRefBased/>
  <w15:docId w15:val="{B1EEB555-FD5C-497D-A886-4D12679C8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3342f8ad9bf48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7" ma:contentTypeDescription="Create a new document." ma:contentTypeScope="" ma:versionID="5837ddc4f361866041a5e4a2f7dc096f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9a6a1c371cb7faf0ae9ce40a89cabda7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3e35234-6a96-4486-be15-fa25c744356b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  <_ip_UnifiedCompliancePolicyProperties xmlns="http://schemas.microsoft.com/sharepoint/v3" xsi:nil="true"/>
    <SharedWithUsers xmlns="daf8bb99-f63a-4e33-b200-ec62ac311639">
      <UserInfo>
        <DisplayName>CLEGG, Rebecca (NORTHGATE SURGERY - B87007)</DisplayName>
        <AccountId>73</AccountId>
        <AccountType/>
      </UserInfo>
      <UserInfo>
        <DisplayName>WALKER, Elizabeth (NORTHGATE SURGERY - B87007)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0434E6-0B90-40EA-8C07-7D956E433344}"/>
</file>

<file path=customXml/itemProps2.xml><?xml version="1.0" encoding="utf-8"?>
<ds:datastoreItem xmlns:ds="http://schemas.openxmlformats.org/officeDocument/2006/customXml" ds:itemID="{091D511E-AE59-41C6-9F13-7F63C69E7451}"/>
</file>

<file path=customXml/itemProps3.xml><?xml version="1.0" encoding="utf-8"?>
<ds:datastoreItem xmlns:ds="http://schemas.openxmlformats.org/officeDocument/2006/customXml" ds:itemID="{657A3C2D-9DA0-417E-9AAC-686860CE9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Elizabeth (NORTHGATE SURGERY - B87007)</dc:creator>
  <keywords/>
  <dc:description/>
  <lastModifiedBy>WALKER, Elizabeth (NORTHGATE SURGERY - B87007)</lastModifiedBy>
  <dcterms:created xsi:type="dcterms:W3CDTF">2023-09-11T13:20:25.0000000Z</dcterms:created>
  <dcterms:modified xsi:type="dcterms:W3CDTF">2023-09-26T12:49:56.3130537Z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MediaServiceImageTags">
    <vt:lpwstr/>
  </property>
</Properties>
</file>