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AFF0A" w14:textId="0195C77A" w:rsidR="002650D7" w:rsidRPr="00080F08" w:rsidRDefault="00AA0F90" w:rsidP="002739B8">
      <w:pPr>
        <w:jc w:val="center"/>
        <w:rPr>
          <w:b/>
          <w:bCs/>
          <w:sz w:val="24"/>
          <w:szCs w:val="24"/>
        </w:rPr>
      </w:pPr>
      <w:r w:rsidRPr="00080F08">
        <w:rPr>
          <w:b/>
          <w:bCs/>
          <w:sz w:val="24"/>
          <w:szCs w:val="24"/>
        </w:rPr>
        <w:t xml:space="preserve">Dudley </w:t>
      </w:r>
      <w:r w:rsidR="00080F08">
        <w:rPr>
          <w:b/>
          <w:bCs/>
          <w:sz w:val="24"/>
          <w:szCs w:val="24"/>
        </w:rPr>
        <w:t xml:space="preserve">GP Practice </w:t>
      </w:r>
      <w:r w:rsidRPr="00080F08">
        <w:rPr>
          <w:b/>
          <w:bCs/>
          <w:sz w:val="24"/>
          <w:szCs w:val="24"/>
        </w:rPr>
        <w:t>Charter</w:t>
      </w:r>
    </w:p>
    <w:p w14:paraId="34A19E23" w14:textId="00697B98" w:rsidR="00AA0F90" w:rsidRPr="00080F08" w:rsidRDefault="00AA0F90" w:rsidP="00264E43">
      <w:pPr>
        <w:spacing w:line="240" w:lineRule="auto"/>
        <w:rPr>
          <w:b/>
          <w:bCs/>
          <w:sz w:val="24"/>
          <w:szCs w:val="24"/>
        </w:rPr>
      </w:pPr>
      <w:r w:rsidRPr="00080F08">
        <w:rPr>
          <w:b/>
          <w:bCs/>
          <w:sz w:val="24"/>
          <w:szCs w:val="24"/>
        </w:rPr>
        <w:t>Our Charter</w:t>
      </w:r>
    </w:p>
    <w:p w14:paraId="0BE2621A" w14:textId="0736BD43" w:rsidR="00AA0F90" w:rsidRPr="00080F08" w:rsidRDefault="00AA0F90" w:rsidP="00594ECC">
      <w:pPr>
        <w:pStyle w:val="ListParagraph"/>
        <w:numPr>
          <w:ilvl w:val="0"/>
          <w:numId w:val="15"/>
        </w:numPr>
        <w:spacing w:line="240" w:lineRule="auto"/>
        <w:rPr>
          <w:sz w:val="24"/>
          <w:szCs w:val="24"/>
        </w:rPr>
      </w:pPr>
      <w:r w:rsidRPr="00080F08">
        <w:rPr>
          <w:sz w:val="24"/>
          <w:szCs w:val="24"/>
        </w:rPr>
        <w:t>Our charter is a statement of what you can expect from the practice</w:t>
      </w:r>
      <w:r w:rsidR="00080F08">
        <w:rPr>
          <w:sz w:val="24"/>
          <w:szCs w:val="24"/>
        </w:rPr>
        <w:t>.</w:t>
      </w:r>
    </w:p>
    <w:p w14:paraId="699634DF" w14:textId="51A01A19" w:rsidR="00AA0F90" w:rsidRPr="00080F08" w:rsidRDefault="00AA0F90" w:rsidP="00594ECC">
      <w:pPr>
        <w:pStyle w:val="ListParagraph"/>
        <w:numPr>
          <w:ilvl w:val="0"/>
          <w:numId w:val="15"/>
        </w:numPr>
        <w:spacing w:line="240" w:lineRule="auto"/>
        <w:rPr>
          <w:sz w:val="24"/>
          <w:szCs w:val="24"/>
        </w:rPr>
      </w:pPr>
      <w:r w:rsidRPr="00080F08">
        <w:rPr>
          <w:sz w:val="24"/>
          <w:szCs w:val="24"/>
        </w:rPr>
        <w:t>Our charter has been developed in consultation with patients and general practice(s) across Dudley</w:t>
      </w:r>
      <w:r w:rsidR="00080F08">
        <w:rPr>
          <w:sz w:val="24"/>
          <w:szCs w:val="24"/>
        </w:rPr>
        <w:t xml:space="preserve"> borough.</w:t>
      </w:r>
    </w:p>
    <w:p w14:paraId="228010EC" w14:textId="28CD003C" w:rsidR="00AA0F90" w:rsidRPr="00080F08" w:rsidRDefault="00AA0F90" w:rsidP="00594ECC">
      <w:pPr>
        <w:pStyle w:val="ListParagraph"/>
        <w:numPr>
          <w:ilvl w:val="0"/>
          <w:numId w:val="15"/>
        </w:numPr>
        <w:shd w:val="clear" w:color="auto" w:fill="FFFFFF"/>
        <w:spacing w:after="0" w:line="240" w:lineRule="auto"/>
        <w:rPr>
          <w:rFonts w:eastAsia="Times New Roman" w:cs="Arial"/>
          <w:b/>
          <w:bCs/>
          <w:kern w:val="0"/>
          <w:sz w:val="24"/>
          <w:szCs w:val="24"/>
          <w:lang w:eastAsia="en-GB"/>
          <w14:ligatures w14:val="none"/>
        </w:rPr>
      </w:pPr>
      <w:r w:rsidRPr="00080F08">
        <w:rPr>
          <w:sz w:val="24"/>
          <w:szCs w:val="24"/>
        </w:rPr>
        <w:t xml:space="preserve">Our charter is endorsed and reviewed by Healthwatch Dudley; an organisation that exists to ensure that the patient voice is heard. </w:t>
      </w:r>
    </w:p>
    <w:p w14:paraId="26CB1EE6" w14:textId="77777777" w:rsidR="00AA0F90" w:rsidRPr="00080F08" w:rsidRDefault="00AA0F90" w:rsidP="00264E43">
      <w:pPr>
        <w:shd w:val="clear" w:color="auto" w:fill="FFFFFF"/>
        <w:spacing w:after="0" w:line="240" w:lineRule="auto"/>
        <w:ind w:left="360"/>
        <w:rPr>
          <w:sz w:val="24"/>
          <w:szCs w:val="24"/>
        </w:rPr>
      </w:pPr>
    </w:p>
    <w:p w14:paraId="308873D7" w14:textId="3B21F488" w:rsidR="00AA0F90" w:rsidRPr="00080F08" w:rsidRDefault="00AA0F90" w:rsidP="00264E43">
      <w:pPr>
        <w:shd w:val="clear" w:color="auto" w:fill="FFFFFF"/>
        <w:spacing w:after="0" w:line="240" w:lineRule="auto"/>
        <w:rPr>
          <w:b/>
          <w:bCs/>
          <w:sz w:val="24"/>
          <w:szCs w:val="24"/>
        </w:rPr>
      </w:pPr>
      <w:r w:rsidRPr="00080F08">
        <w:rPr>
          <w:b/>
          <w:bCs/>
          <w:sz w:val="24"/>
          <w:szCs w:val="24"/>
        </w:rPr>
        <w:t>Our Commitments</w:t>
      </w:r>
    </w:p>
    <w:p w14:paraId="70F93712" w14:textId="77777777" w:rsidR="00264E43" w:rsidRPr="00080F08" w:rsidRDefault="00264E43" w:rsidP="00264E43">
      <w:pPr>
        <w:shd w:val="clear" w:color="auto" w:fill="FFFFFF"/>
        <w:spacing w:after="0" w:line="240" w:lineRule="auto"/>
        <w:rPr>
          <w:b/>
          <w:bCs/>
          <w:sz w:val="24"/>
          <w:szCs w:val="24"/>
        </w:rPr>
      </w:pPr>
    </w:p>
    <w:p w14:paraId="16559C18" w14:textId="6C30A8EE" w:rsidR="00264E43" w:rsidRPr="00080F08" w:rsidRDefault="00264E43" w:rsidP="00594ECC">
      <w:pPr>
        <w:pStyle w:val="ListParagraph"/>
        <w:numPr>
          <w:ilvl w:val="0"/>
          <w:numId w:val="16"/>
        </w:numPr>
        <w:shd w:val="clear" w:color="auto" w:fill="FFFFFF"/>
        <w:spacing w:after="0" w:line="240" w:lineRule="auto"/>
        <w:rPr>
          <w:rFonts w:eastAsia="Times New Roman" w:cs="Times New Roman"/>
          <w:color w:val="54595F"/>
          <w:kern w:val="0"/>
          <w:sz w:val="24"/>
          <w:szCs w:val="24"/>
          <w:lang w:eastAsia="en-GB"/>
          <w14:ligatures w14:val="none"/>
        </w:rPr>
      </w:pPr>
      <w:r w:rsidRPr="00080F08">
        <w:rPr>
          <w:sz w:val="24"/>
          <w:szCs w:val="24"/>
        </w:rPr>
        <w:t>We aim to provide our patients with the best possible care.</w:t>
      </w:r>
    </w:p>
    <w:p w14:paraId="120AC14E" w14:textId="21CDA242" w:rsidR="002A22BC" w:rsidRPr="00080F08" w:rsidRDefault="00264E43" w:rsidP="00594ECC">
      <w:pPr>
        <w:pStyle w:val="ListParagraph"/>
        <w:numPr>
          <w:ilvl w:val="0"/>
          <w:numId w:val="16"/>
        </w:numPr>
        <w:shd w:val="clear" w:color="auto" w:fill="FFFFFF"/>
        <w:spacing w:after="0" w:line="240" w:lineRule="auto"/>
        <w:rPr>
          <w:rFonts w:eastAsia="Times New Roman" w:cs="Times New Roman"/>
          <w:color w:val="54595F"/>
          <w:kern w:val="0"/>
          <w:sz w:val="24"/>
          <w:szCs w:val="24"/>
          <w:lang w:eastAsia="en-GB"/>
          <w14:ligatures w14:val="none"/>
        </w:rPr>
      </w:pPr>
      <w:r w:rsidRPr="00080F08">
        <w:rPr>
          <w:sz w:val="24"/>
          <w:szCs w:val="24"/>
        </w:rPr>
        <w:t>We will treat all</w:t>
      </w:r>
      <w:r w:rsidR="002A22BC" w:rsidRPr="00080F08">
        <w:rPr>
          <w:sz w:val="24"/>
          <w:szCs w:val="24"/>
        </w:rPr>
        <w:t xml:space="preserve"> patients equally.  We will not discriminate </w:t>
      </w:r>
      <w:r w:rsidRPr="00080F08">
        <w:rPr>
          <w:sz w:val="24"/>
          <w:szCs w:val="24"/>
        </w:rPr>
        <w:t>o</w:t>
      </w:r>
      <w:r w:rsidR="002A22BC" w:rsidRPr="00080F08">
        <w:rPr>
          <w:sz w:val="24"/>
          <w:szCs w:val="24"/>
        </w:rPr>
        <w:t xml:space="preserve">n the </w:t>
      </w:r>
      <w:r w:rsidRPr="00080F08">
        <w:rPr>
          <w:sz w:val="24"/>
          <w:szCs w:val="24"/>
        </w:rPr>
        <w:t>grounds</w:t>
      </w:r>
      <w:r w:rsidR="002A22BC" w:rsidRPr="00080F08">
        <w:rPr>
          <w:sz w:val="24"/>
          <w:szCs w:val="24"/>
        </w:rPr>
        <w:t xml:space="preserve"> of gender, gender identify, race, disability, sexual orientation, religion or age.</w:t>
      </w:r>
    </w:p>
    <w:p w14:paraId="646B58C0" w14:textId="4236EC90" w:rsidR="00264E43" w:rsidRPr="00080F08" w:rsidRDefault="00264E43" w:rsidP="00594ECC">
      <w:pPr>
        <w:pStyle w:val="NormalWeb"/>
        <w:numPr>
          <w:ilvl w:val="0"/>
          <w:numId w:val="16"/>
        </w:numPr>
        <w:spacing w:before="0" w:beforeAutospacing="0" w:after="150" w:afterAutospacing="0"/>
        <w:rPr>
          <w:rFonts w:asciiTheme="minorHAnsi" w:hAnsiTheme="minorHAnsi" w:cs="Arial"/>
        </w:rPr>
      </w:pPr>
      <w:r w:rsidRPr="00080F08">
        <w:rPr>
          <w:rFonts w:asciiTheme="minorHAnsi" w:hAnsiTheme="minorHAnsi" w:cs="Arial"/>
        </w:rPr>
        <w:t>We will listen and involve our patients in providing services that respond to their needs.</w:t>
      </w:r>
    </w:p>
    <w:p w14:paraId="215AB6D4" w14:textId="77777777" w:rsidR="002739B8" w:rsidRPr="00080F08" w:rsidRDefault="002739B8" w:rsidP="002739B8">
      <w:pPr>
        <w:pStyle w:val="NormalWeb"/>
        <w:spacing w:before="0" w:beforeAutospacing="0" w:after="150" w:afterAutospacing="0"/>
        <w:ind w:left="360"/>
        <w:rPr>
          <w:rFonts w:asciiTheme="minorHAnsi" w:hAnsiTheme="minorHAnsi" w:cs="Arial"/>
        </w:rPr>
      </w:pPr>
    </w:p>
    <w:p w14:paraId="10968B70" w14:textId="5A35FDD0" w:rsidR="00264E43" w:rsidRPr="00080F08" w:rsidRDefault="00264E43" w:rsidP="00264E43">
      <w:pPr>
        <w:pStyle w:val="NormalWeb"/>
        <w:spacing w:before="0" w:beforeAutospacing="0" w:after="150" w:afterAutospacing="0"/>
        <w:rPr>
          <w:rFonts w:asciiTheme="minorHAnsi" w:hAnsiTheme="minorHAnsi" w:cs="Arial"/>
          <w:b/>
          <w:bCs/>
        </w:rPr>
      </w:pPr>
      <w:r w:rsidRPr="00080F08">
        <w:rPr>
          <w:rFonts w:asciiTheme="minorHAnsi" w:hAnsiTheme="minorHAnsi" w:cs="Arial"/>
          <w:b/>
          <w:bCs/>
        </w:rPr>
        <w:t>Making an Appointment</w:t>
      </w:r>
    </w:p>
    <w:p w14:paraId="5F5A8C6F" w14:textId="0BD26426" w:rsidR="00264E43" w:rsidRPr="00080F08" w:rsidRDefault="00264E43" w:rsidP="00594ECC">
      <w:pPr>
        <w:pStyle w:val="NormalWeb"/>
        <w:numPr>
          <w:ilvl w:val="0"/>
          <w:numId w:val="17"/>
        </w:numPr>
        <w:shd w:val="clear" w:color="auto" w:fill="FFFFFF"/>
        <w:spacing w:after="0" w:afterAutospacing="0"/>
        <w:rPr>
          <w:rFonts w:asciiTheme="minorHAnsi" w:hAnsiTheme="minorHAnsi" w:cs="Arial"/>
        </w:rPr>
      </w:pPr>
      <w:r w:rsidRPr="00080F08">
        <w:rPr>
          <w:rFonts w:asciiTheme="minorHAnsi" w:hAnsiTheme="minorHAnsi" w:cs="Arial"/>
          <w:shd w:val="clear" w:color="auto" w:fill="FFFFFF"/>
        </w:rPr>
        <w:t>We will plan the number of appointments we provide based on our appointment demand, and review this routinely to meet the needs of our patients</w:t>
      </w:r>
      <w:r w:rsidR="00080F08">
        <w:rPr>
          <w:rFonts w:asciiTheme="minorHAnsi" w:hAnsiTheme="minorHAnsi" w:cs="Arial"/>
          <w:shd w:val="clear" w:color="auto" w:fill="FFFFFF"/>
        </w:rPr>
        <w:t>.</w:t>
      </w:r>
    </w:p>
    <w:p w14:paraId="2FCA740A" w14:textId="5399E495" w:rsidR="00264E43" w:rsidRPr="00080F08" w:rsidRDefault="00264E43" w:rsidP="00594ECC">
      <w:pPr>
        <w:pStyle w:val="NormalWeb"/>
        <w:numPr>
          <w:ilvl w:val="0"/>
          <w:numId w:val="17"/>
        </w:numPr>
        <w:shd w:val="clear" w:color="auto" w:fill="FFFFFF"/>
        <w:spacing w:after="0" w:afterAutospacing="0"/>
        <w:rPr>
          <w:rFonts w:asciiTheme="minorHAnsi" w:hAnsiTheme="minorHAnsi" w:cs="Arial"/>
        </w:rPr>
      </w:pPr>
      <w:r w:rsidRPr="00080F08">
        <w:rPr>
          <w:rFonts w:asciiTheme="minorHAnsi" w:hAnsiTheme="minorHAnsi" w:cs="Arial"/>
          <w:shd w:val="clear" w:color="auto" w:fill="FFFFFF"/>
        </w:rPr>
        <w:t xml:space="preserve">We will ensure that patient needs are consistently assessed and prioritised allowing us to provide patients with the most appropriate care or other response, from the right member of the practice team, including signposting or referring patients </w:t>
      </w:r>
      <w:r w:rsidR="00080F08" w:rsidRPr="00080F08">
        <w:rPr>
          <w:rFonts w:asciiTheme="minorHAnsi" w:hAnsiTheme="minorHAnsi" w:cs="Arial"/>
          <w:shd w:val="clear" w:color="auto" w:fill="FFFFFF"/>
        </w:rPr>
        <w:t>to other</w:t>
      </w:r>
      <w:r w:rsidRPr="00080F08">
        <w:rPr>
          <w:rFonts w:asciiTheme="minorHAnsi" w:hAnsiTheme="minorHAnsi" w:cs="Arial"/>
          <w:shd w:val="clear" w:color="auto" w:fill="FFFFFF"/>
        </w:rPr>
        <w:t xml:space="preserve"> appropriate services.</w:t>
      </w:r>
    </w:p>
    <w:p w14:paraId="04D264D3" w14:textId="0EAF438C" w:rsidR="00264E43" w:rsidRPr="00080F08" w:rsidRDefault="00264E43" w:rsidP="00594ECC">
      <w:pPr>
        <w:pStyle w:val="NormalWeb"/>
        <w:numPr>
          <w:ilvl w:val="0"/>
          <w:numId w:val="17"/>
        </w:numPr>
        <w:shd w:val="clear" w:color="auto" w:fill="FFFFFF"/>
        <w:spacing w:after="0" w:afterAutospacing="0"/>
        <w:rPr>
          <w:rFonts w:asciiTheme="minorHAnsi" w:hAnsiTheme="minorHAnsi" w:cs="Arial"/>
        </w:rPr>
      </w:pPr>
      <w:r w:rsidRPr="00080F08">
        <w:rPr>
          <w:rFonts w:asciiTheme="minorHAnsi" w:hAnsiTheme="minorHAnsi" w:cs="Arial"/>
          <w:shd w:val="clear" w:color="auto" w:fill="FFFFFF"/>
        </w:rPr>
        <w:t xml:space="preserve">We will ensure that every patient </w:t>
      </w:r>
      <w:r w:rsidR="00B30844" w:rsidRPr="00080F08">
        <w:rPr>
          <w:rFonts w:asciiTheme="minorHAnsi" w:hAnsiTheme="minorHAnsi" w:cs="Arial"/>
          <w:shd w:val="clear" w:color="auto" w:fill="FFFFFF"/>
        </w:rPr>
        <w:t xml:space="preserve">will be assessed and prioritised according to need </w:t>
      </w:r>
      <w:r w:rsidRPr="00080F08">
        <w:rPr>
          <w:rFonts w:asciiTheme="minorHAnsi" w:hAnsiTheme="minorHAnsi" w:cs="Arial"/>
          <w:shd w:val="clear" w:color="auto" w:fill="FFFFFF"/>
        </w:rPr>
        <w:t xml:space="preserve">in the same way, </w:t>
      </w:r>
      <w:r w:rsidR="00B30844" w:rsidRPr="00080F08">
        <w:rPr>
          <w:rFonts w:asciiTheme="minorHAnsi" w:hAnsiTheme="minorHAnsi" w:cs="Arial"/>
          <w:shd w:val="clear" w:color="auto" w:fill="FFFFFF"/>
        </w:rPr>
        <w:t xml:space="preserve">regardless of </w:t>
      </w:r>
      <w:r w:rsidRPr="00080F08">
        <w:rPr>
          <w:rFonts w:asciiTheme="minorHAnsi" w:hAnsiTheme="minorHAnsi" w:cs="Arial"/>
          <w:shd w:val="clear" w:color="auto" w:fill="FFFFFF"/>
        </w:rPr>
        <w:t xml:space="preserve">whether contacting the practice by phone, online or in person. </w:t>
      </w:r>
    </w:p>
    <w:p w14:paraId="1672A72E" w14:textId="77777777" w:rsidR="00264E43" w:rsidRPr="00080F08" w:rsidRDefault="00264E43" w:rsidP="00594ECC">
      <w:pPr>
        <w:pStyle w:val="NormalWeb"/>
        <w:numPr>
          <w:ilvl w:val="0"/>
          <w:numId w:val="17"/>
        </w:numPr>
        <w:shd w:val="clear" w:color="auto" w:fill="FFFFFF"/>
        <w:spacing w:after="0" w:afterAutospacing="0"/>
        <w:rPr>
          <w:rFonts w:asciiTheme="minorHAnsi" w:hAnsiTheme="minorHAnsi" w:cs="Arial"/>
        </w:rPr>
      </w:pPr>
      <w:r w:rsidRPr="00080F08">
        <w:rPr>
          <w:rFonts w:asciiTheme="minorHAnsi" w:hAnsiTheme="minorHAnsi" w:cs="Arial"/>
          <w:shd w:val="clear" w:color="auto" w:fill="FFFFFF"/>
        </w:rPr>
        <w:t>We will provide a variety of options for advice and consultations including face to face, online, and over the telephone.</w:t>
      </w:r>
    </w:p>
    <w:p w14:paraId="239854DB" w14:textId="3FF9D344" w:rsidR="00F65E8D" w:rsidRPr="00080F08" w:rsidRDefault="00F65E8D" w:rsidP="00594ECC">
      <w:pPr>
        <w:pStyle w:val="NormalWeb"/>
        <w:numPr>
          <w:ilvl w:val="0"/>
          <w:numId w:val="17"/>
        </w:numPr>
        <w:shd w:val="clear" w:color="auto" w:fill="FFFFFF"/>
        <w:spacing w:after="0" w:afterAutospacing="0"/>
        <w:rPr>
          <w:rFonts w:asciiTheme="minorHAnsi" w:hAnsiTheme="minorHAnsi" w:cs="Arial"/>
        </w:rPr>
      </w:pPr>
      <w:r w:rsidRPr="00080F08">
        <w:rPr>
          <w:rFonts w:asciiTheme="minorHAnsi" w:hAnsiTheme="minorHAnsi" w:cs="Arial"/>
          <w:shd w:val="clear" w:color="auto" w:fill="FFFFFF"/>
        </w:rPr>
        <w:t xml:space="preserve">We will continuously review our online platforms, telephone systems, booking systems, websites to address patient need.  </w:t>
      </w:r>
    </w:p>
    <w:p w14:paraId="7ACFCA86" w14:textId="09D29BC3" w:rsidR="00B62737" w:rsidRPr="00080F08" w:rsidRDefault="00B62737" w:rsidP="00B62737">
      <w:pPr>
        <w:pStyle w:val="NormalWeb"/>
        <w:shd w:val="clear" w:color="auto" w:fill="FFFFFF"/>
        <w:spacing w:after="0" w:afterAutospacing="0"/>
        <w:rPr>
          <w:rFonts w:asciiTheme="minorHAnsi" w:hAnsiTheme="minorHAnsi" w:cs="Arial"/>
          <w:b/>
          <w:bCs/>
          <w:shd w:val="clear" w:color="auto" w:fill="FFFFFF"/>
        </w:rPr>
      </w:pPr>
      <w:r w:rsidRPr="00080F08">
        <w:rPr>
          <w:rFonts w:asciiTheme="minorHAnsi" w:hAnsiTheme="minorHAnsi" w:cs="Arial"/>
          <w:b/>
          <w:bCs/>
          <w:shd w:val="clear" w:color="auto" w:fill="FFFFFF"/>
        </w:rPr>
        <w:t>Signposting</w:t>
      </w:r>
      <w:r w:rsidR="00F65E8D" w:rsidRPr="00080F08">
        <w:rPr>
          <w:rFonts w:asciiTheme="minorHAnsi" w:hAnsiTheme="minorHAnsi" w:cs="Arial"/>
          <w:b/>
          <w:bCs/>
          <w:shd w:val="clear" w:color="auto" w:fill="FFFFFF"/>
        </w:rPr>
        <w:t xml:space="preserve"> </w:t>
      </w:r>
    </w:p>
    <w:p w14:paraId="4E6421E0" w14:textId="74BF0CAD" w:rsidR="00A21C26" w:rsidRPr="00080F08" w:rsidRDefault="00B62737" w:rsidP="00594ECC">
      <w:pPr>
        <w:pStyle w:val="NormalWeb"/>
        <w:numPr>
          <w:ilvl w:val="0"/>
          <w:numId w:val="18"/>
        </w:numPr>
        <w:shd w:val="clear" w:color="auto" w:fill="FFFFFF"/>
        <w:spacing w:after="0" w:afterAutospacing="0"/>
        <w:rPr>
          <w:rFonts w:asciiTheme="minorHAnsi" w:hAnsiTheme="minorHAnsi" w:cs="Arial"/>
        </w:rPr>
      </w:pPr>
      <w:r w:rsidRPr="00080F08">
        <w:rPr>
          <w:rFonts w:asciiTheme="minorHAnsi" w:hAnsiTheme="minorHAnsi" w:cs="Poppins"/>
          <w:shd w:val="clear" w:color="auto" w:fill="FFFFFF"/>
        </w:rPr>
        <w:t xml:space="preserve">We recognise the important role our staff play in signposting to </w:t>
      </w:r>
      <w:r w:rsidR="00F65E8D" w:rsidRPr="00080F08">
        <w:rPr>
          <w:rFonts w:asciiTheme="minorHAnsi" w:hAnsiTheme="minorHAnsi" w:cs="Poppins"/>
          <w:shd w:val="clear" w:color="auto" w:fill="FFFFFF"/>
        </w:rPr>
        <w:t xml:space="preserve">services </w:t>
      </w:r>
      <w:r w:rsidRPr="00080F08">
        <w:rPr>
          <w:rFonts w:asciiTheme="minorHAnsi" w:hAnsiTheme="minorHAnsi" w:cs="Poppins"/>
          <w:shd w:val="clear" w:color="auto" w:fill="FFFFFF"/>
        </w:rPr>
        <w:t>of help, advocacy and support, which helps patients to feel empowered to take action to support their own health and wellbeing and in turn improves access to primary care services.</w:t>
      </w:r>
      <w:r w:rsidR="00A21C26" w:rsidRPr="00080F08">
        <w:rPr>
          <w:rStyle w:val="Heading1Char"/>
          <w:rFonts w:asciiTheme="minorHAnsi" w:hAnsiTheme="minorHAnsi"/>
          <w:color w:val="auto"/>
          <w:sz w:val="24"/>
          <w:szCs w:val="24"/>
        </w:rPr>
        <w:t xml:space="preserve"> </w:t>
      </w:r>
      <w:r w:rsidR="00A21C26" w:rsidRPr="00080F08">
        <w:rPr>
          <w:rStyle w:val="ui-provider"/>
          <w:rFonts w:asciiTheme="minorHAnsi" w:eastAsiaTheme="majorEastAsia" w:hAnsiTheme="minorHAnsi"/>
        </w:rPr>
        <w:t>We will provide clear accessible explanations and examples of signposting to other services, including NHS 111, emergency information, pharmacy services, mental health numbers, and other relevant resources.</w:t>
      </w:r>
    </w:p>
    <w:p w14:paraId="55CC4366" w14:textId="16CB3D7A" w:rsidR="00B62737" w:rsidRPr="00080F08" w:rsidRDefault="00B62737" w:rsidP="00594ECC">
      <w:pPr>
        <w:pStyle w:val="NormalWeb"/>
        <w:numPr>
          <w:ilvl w:val="0"/>
          <w:numId w:val="18"/>
        </w:numPr>
        <w:shd w:val="clear" w:color="auto" w:fill="FFFFFF"/>
        <w:spacing w:after="0" w:afterAutospacing="0"/>
        <w:rPr>
          <w:rFonts w:asciiTheme="minorHAnsi" w:hAnsiTheme="minorHAnsi" w:cs="Arial"/>
        </w:rPr>
      </w:pPr>
      <w:r w:rsidRPr="00080F08">
        <w:rPr>
          <w:rFonts w:asciiTheme="minorHAnsi" w:hAnsiTheme="minorHAnsi" w:cs="Poppins"/>
          <w:shd w:val="clear" w:color="auto" w:fill="FFFFFF"/>
        </w:rPr>
        <w:t>We will ensure that the practice is making best use of</w:t>
      </w:r>
      <w:r w:rsidR="00A21C26" w:rsidRPr="00080F08">
        <w:rPr>
          <w:rFonts w:asciiTheme="minorHAnsi" w:hAnsiTheme="minorHAnsi" w:cs="Poppins"/>
          <w:shd w:val="clear" w:color="auto" w:fill="FFFFFF"/>
        </w:rPr>
        <w:t xml:space="preserve"> social prescribers i.e. </w:t>
      </w:r>
      <w:r w:rsidRPr="00080F08">
        <w:rPr>
          <w:rFonts w:asciiTheme="minorHAnsi" w:hAnsiTheme="minorHAnsi" w:cs="Poppins"/>
          <w:shd w:val="clear" w:color="auto" w:fill="FFFFFF"/>
        </w:rPr>
        <w:t>staff who have access to a directory of health, social and voluntary sector services within Dudley to best meet patient need.</w:t>
      </w:r>
    </w:p>
    <w:p w14:paraId="12D8F1B9" w14:textId="67C01D30" w:rsidR="00A21C26" w:rsidRPr="00080F08" w:rsidRDefault="00A21C26" w:rsidP="00594ECC">
      <w:pPr>
        <w:pStyle w:val="NormalWeb"/>
        <w:numPr>
          <w:ilvl w:val="0"/>
          <w:numId w:val="18"/>
        </w:numPr>
        <w:shd w:val="clear" w:color="auto" w:fill="FFFFFF"/>
        <w:spacing w:after="0" w:afterAutospacing="0"/>
        <w:rPr>
          <w:rFonts w:asciiTheme="minorHAnsi" w:hAnsiTheme="minorHAnsi" w:cs="Arial"/>
        </w:rPr>
      </w:pPr>
      <w:r w:rsidRPr="00080F08">
        <w:rPr>
          <w:rFonts w:asciiTheme="minorHAnsi" w:hAnsiTheme="minorHAnsi" w:cs="Arial"/>
        </w:rPr>
        <w:lastRenderedPageBreak/>
        <w:t>Commitment to share information on other services and practice staff roles through a number of avenues such as practice newsletter, practice information screens, social media, posters etc.</w:t>
      </w:r>
    </w:p>
    <w:p w14:paraId="7A1B0803" w14:textId="77777777" w:rsidR="00264E43" w:rsidRPr="00080F08" w:rsidRDefault="00264E43" w:rsidP="00264E43">
      <w:pPr>
        <w:pStyle w:val="NormalWeb"/>
        <w:spacing w:before="0" w:beforeAutospacing="0" w:after="150" w:afterAutospacing="0"/>
        <w:rPr>
          <w:rFonts w:asciiTheme="minorHAnsi" w:hAnsiTheme="minorHAnsi" w:cs="Arial"/>
        </w:rPr>
      </w:pPr>
    </w:p>
    <w:p w14:paraId="65CB4585" w14:textId="446AC7DC" w:rsidR="00264E43" w:rsidRPr="00080F08" w:rsidRDefault="00264E43" w:rsidP="00264E43">
      <w:pPr>
        <w:pStyle w:val="NormalWeb"/>
        <w:spacing w:before="0" w:beforeAutospacing="0" w:after="150" w:afterAutospacing="0"/>
        <w:rPr>
          <w:rFonts w:asciiTheme="minorHAnsi" w:hAnsiTheme="minorHAnsi" w:cs="Arial"/>
          <w:b/>
          <w:bCs/>
        </w:rPr>
      </w:pPr>
      <w:r w:rsidRPr="00080F08">
        <w:rPr>
          <w:rFonts w:asciiTheme="minorHAnsi" w:hAnsiTheme="minorHAnsi" w:cs="Arial"/>
          <w:b/>
          <w:bCs/>
        </w:rPr>
        <w:t>Digital Services</w:t>
      </w:r>
    </w:p>
    <w:p w14:paraId="145487DD" w14:textId="47936BD2" w:rsidR="00264E43" w:rsidRPr="00080F08" w:rsidRDefault="00264E43" w:rsidP="00594ECC">
      <w:pPr>
        <w:pStyle w:val="ListParagraph"/>
        <w:numPr>
          <w:ilvl w:val="0"/>
          <w:numId w:val="20"/>
        </w:numPr>
        <w:shd w:val="clear" w:color="auto" w:fill="FFFFFF"/>
        <w:spacing w:after="225"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We will offer and promote to our patients (and those acting on their behalf) the following:</w:t>
      </w:r>
    </w:p>
    <w:p w14:paraId="622E075D" w14:textId="66C2338A" w:rsidR="00264E43" w:rsidRPr="00080F08" w:rsidRDefault="00264E43" w:rsidP="00594ECC">
      <w:pPr>
        <w:numPr>
          <w:ilvl w:val="1"/>
          <w:numId w:val="1"/>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an online consultation tool</w:t>
      </w:r>
      <w:r w:rsidR="00080F08">
        <w:rPr>
          <w:rFonts w:eastAsia="Times New Roman" w:cs="Times New Roman"/>
          <w:color w:val="202A30"/>
          <w:kern w:val="0"/>
          <w:sz w:val="24"/>
          <w:szCs w:val="24"/>
          <w:lang w:eastAsia="en-GB"/>
          <w14:ligatures w14:val="none"/>
        </w:rPr>
        <w:t>.</w:t>
      </w:r>
    </w:p>
    <w:p w14:paraId="1ADD5706" w14:textId="43401D5C" w:rsidR="00264E43" w:rsidRPr="00080F08" w:rsidRDefault="00264E43" w:rsidP="00594ECC">
      <w:pPr>
        <w:numPr>
          <w:ilvl w:val="1"/>
          <w:numId w:val="1"/>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a secure electronic communication method</w:t>
      </w:r>
      <w:r w:rsidR="00080F08">
        <w:rPr>
          <w:rFonts w:eastAsia="Times New Roman" w:cs="Times New Roman"/>
          <w:color w:val="202A30"/>
          <w:kern w:val="0"/>
          <w:sz w:val="24"/>
          <w:szCs w:val="24"/>
          <w:lang w:eastAsia="en-GB"/>
          <w14:ligatures w14:val="none"/>
        </w:rPr>
        <w:t>.</w:t>
      </w:r>
    </w:p>
    <w:p w14:paraId="38604BA9" w14:textId="77777777" w:rsidR="00264E43" w:rsidRPr="00080F08" w:rsidRDefault="00264E43" w:rsidP="00594ECC">
      <w:pPr>
        <w:numPr>
          <w:ilvl w:val="1"/>
          <w:numId w:val="1"/>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an online facility to provide and update personal or contact information.</w:t>
      </w:r>
    </w:p>
    <w:p w14:paraId="5D5AB7E4" w14:textId="365B21C9" w:rsidR="002A22BC" w:rsidRPr="00080F08" w:rsidRDefault="002A22BC" w:rsidP="002A22BC">
      <w:pPr>
        <w:shd w:val="clear" w:color="auto" w:fill="FFFFFF"/>
        <w:spacing w:after="0" w:line="240" w:lineRule="auto"/>
        <w:rPr>
          <w:rFonts w:eastAsia="Times New Roman" w:cs="Arial"/>
          <w:b/>
          <w:bCs/>
          <w:kern w:val="0"/>
          <w:sz w:val="24"/>
          <w:szCs w:val="24"/>
          <w:lang w:eastAsia="en-GB"/>
          <w14:ligatures w14:val="none"/>
        </w:rPr>
      </w:pPr>
    </w:p>
    <w:p w14:paraId="3F600F04" w14:textId="0BB058FD" w:rsidR="00AB0A57" w:rsidRPr="00080F08" w:rsidRDefault="00AB0A57" w:rsidP="00594ECC">
      <w:pPr>
        <w:pStyle w:val="ListParagraph"/>
        <w:numPr>
          <w:ilvl w:val="0"/>
          <w:numId w:val="19"/>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 xml:space="preserve">We are committed to ensuring that all of our patients </w:t>
      </w:r>
      <w:r w:rsidR="00080F08" w:rsidRPr="00080F08">
        <w:rPr>
          <w:rFonts w:eastAsia="Times New Roman" w:cs="Arial"/>
          <w:kern w:val="0"/>
          <w:sz w:val="24"/>
          <w:szCs w:val="24"/>
          <w:lang w:eastAsia="en-GB"/>
          <w14:ligatures w14:val="none"/>
        </w:rPr>
        <w:t>can access</w:t>
      </w:r>
      <w:r w:rsidRPr="00080F08">
        <w:rPr>
          <w:rFonts w:eastAsia="Times New Roman" w:cs="Arial"/>
          <w:kern w:val="0"/>
          <w:sz w:val="24"/>
          <w:szCs w:val="24"/>
          <w:lang w:eastAsia="en-GB"/>
          <w14:ligatures w14:val="none"/>
        </w:rPr>
        <w:t xml:space="preserve"> and utilise our digital services</w:t>
      </w:r>
      <w:r w:rsidR="003A3CD0" w:rsidRPr="00080F08">
        <w:rPr>
          <w:rFonts w:eastAsia="Times New Roman" w:cs="Arial"/>
          <w:kern w:val="0"/>
          <w:sz w:val="24"/>
          <w:szCs w:val="24"/>
          <w:lang w:eastAsia="en-GB"/>
          <w14:ligatures w14:val="none"/>
        </w:rPr>
        <w:t xml:space="preserve"> should they wish too</w:t>
      </w:r>
      <w:r w:rsidR="00080F08">
        <w:rPr>
          <w:rFonts w:eastAsia="Times New Roman" w:cs="Arial"/>
          <w:kern w:val="0"/>
          <w:sz w:val="24"/>
          <w:szCs w:val="24"/>
          <w:lang w:eastAsia="en-GB"/>
          <w14:ligatures w14:val="none"/>
        </w:rPr>
        <w:t>.</w:t>
      </w:r>
    </w:p>
    <w:p w14:paraId="75251227" w14:textId="07529BFC" w:rsidR="00AB0A57" w:rsidRPr="00080F08" w:rsidRDefault="00C648D1" w:rsidP="00594ECC">
      <w:pPr>
        <w:pStyle w:val="ListParagraph"/>
        <w:numPr>
          <w:ilvl w:val="0"/>
          <w:numId w:val="19"/>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 xml:space="preserve">We are committed to ensuring that are staff are trained and have the necessary skills to </w:t>
      </w:r>
      <w:r w:rsidR="0057312D" w:rsidRPr="00080F08">
        <w:rPr>
          <w:rFonts w:eastAsia="Times New Roman" w:cs="Arial"/>
          <w:kern w:val="0"/>
          <w:sz w:val="24"/>
          <w:szCs w:val="24"/>
          <w:lang w:eastAsia="en-GB"/>
          <w14:ligatures w14:val="none"/>
        </w:rPr>
        <w:t>s</w:t>
      </w:r>
      <w:r w:rsidR="00AB0A57" w:rsidRPr="00080F08">
        <w:rPr>
          <w:rFonts w:eastAsia="Times New Roman" w:cs="Arial"/>
          <w:kern w:val="0"/>
          <w:sz w:val="24"/>
          <w:szCs w:val="24"/>
          <w:lang w:eastAsia="en-GB"/>
          <w14:ligatures w14:val="none"/>
        </w:rPr>
        <w:t>upport patients to access programmes such as the Black Country Connected Programme</w:t>
      </w:r>
      <w:r w:rsidR="00AB0A57" w:rsidRPr="00080F08">
        <w:rPr>
          <w:rStyle w:val="EndnoteReference"/>
          <w:rFonts w:eastAsia="Times New Roman" w:cs="Arial"/>
          <w:kern w:val="0"/>
          <w:sz w:val="24"/>
          <w:szCs w:val="24"/>
          <w:lang w:eastAsia="en-GB"/>
          <w14:ligatures w14:val="none"/>
        </w:rPr>
        <w:endnoteReference w:id="1"/>
      </w:r>
      <w:r w:rsidR="00AB0A57" w:rsidRPr="00080F08">
        <w:rPr>
          <w:rFonts w:eastAsia="Times New Roman" w:cs="Arial"/>
          <w:kern w:val="0"/>
          <w:sz w:val="24"/>
          <w:szCs w:val="24"/>
          <w:lang w:eastAsia="en-GB"/>
          <w14:ligatures w14:val="none"/>
        </w:rPr>
        <w:t xml:space="preserve"> </w:t>
      </w:r>
      <w:r w:rsidR="00080F08">
        <w:rPr>
          <w:rFonts w:eastAsia="Times New Roman" w:cs="Arial"/>
          <w:kern w:val="0"/>
          <w:sz w:val="24"/>
          <w:szCs w:val="24"/>
          <w:lang w:eastAsia="en-GB"/>
          <w14:ligatures w14:val="none"/>
        </w:rPr>
        <w:t>.</w:t>
      </w:r>
    </w:p>
    <w:p w14:paraId="16CA57D7" w14:textId="11B75097" w:rsidR="003A3CD0" w:rsidRPr="00080F08" w:rsidRDefault="003A3CD0" w:rsidP="00594ECC">
      <w:pPr>
        <w:pStyle w:val="ListParagraph"/>
        <w:numPr>
          <w:ilvl w:val="0"/>
          <w:numId w:val="19"/>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 xml:space="preserve">For those who are unable to use digital services we will work with you to find alternatives. </w:t>
      </w:r>
    </w:p>
    <w:p w14:paraId="2B4F4F3C" w14:textId="77777777" w:rsidR="003A3CD0" w:rsidRPr="00080F08" w:rsidRDefault="003A3CD0" w:rsidP="0018514C">
      <w:pPr>
        <w:pStyle w:val="ListParagraph"/>
        <w:shd w:val="clear" w:color="auto" w:fill="FFFFFF"/>
        <w:spacing w:after="0" w:line="240" w:lineRule="auto"/>
        <w:ind w:left="360"/>
        <w:rPr>
          <w:rFonts w:eastAsia="Times New Roman" w:cs="Arial"/>
          <w:kern w:val="0"/>
          <w:sz w:val="24"/>
          <w:szCs w:val="24"/>
          <w:lang w:eastAsia="en-GB"/>
          <w14:ligatures w14:val="none"/>
        </w:rPr>
      </w:pPr>
    </w:p>
    <w:p w14:paraId="7467BD2F" w14:textId="77777777" w:rsidR="00AB0A57" w:rsidRPr="00080F08" w:rsidRDefault="00AB0A57" w:rsidP="00AB0A57">
      <w:pPr>
        <w:shd w:val="clear" w:color="auto" w:fill="FFFFFF"/>
        <w:spacing w:after="0" w:line="240" w:lineRule="auto"/>
        <w:rPr>
          <w:rFonts w:eastAsia="Times New Roman" w:cs="Arial"/>
          <w:kern w:val="0"/>
          <w:sz w:val="24"/>
          <w:szCs w:val="24"/>
          <w:lang w:eastAsia="en-GB"/>
          <w14:ligatures w14:val="none"/>
        </w:rPr>
      </w:pPr>
    </w:p>
    <w:p w14:paraId="03C89039" w14:textId="6398D64F" w:rsidR="00AB0A57" w:rsidRPr="00080F08" w:rsidRDefault="009C7BD7" w:rsidP="00AB0A57">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t xml:space="preserve">The Practice </w:t>
      </w:r>
      <w:r w:rsidR="00695DE0" w:rsidRPr="00080F08">
        <w:rPr>
          <w:rFonts w:eastAsia="Times New Roman" w:cs="Arial"/>
          <w:b/>
          <w:bCs/>
          <w:kern w:val="0"/>
          <w:sz w:val="24"/>
          <w:szCs w:val="24"/>
          <w:lang w:eastAsia="en-GB"/>
          <w14:ligatures w14:val="none"/>
        </w:rPr>
        <w:t>Website</w:t>
      </w:r>
    </w:p>
    <w:p w14:paraId="69A57C87" w14:textId="77777777" w:rsidR="00695DE0" w:rsidRPr="00080F08" w:rsidRDefault="00695DE0" w:rsidP="00AB0A57">
      <w:pPr>
        <w:shd w:val="clear" w:color="auto" w:fill="FFFFFF"/>
        <w:spacing w:after="0" w:line="240" w:lineRule="auto"/>
        <w:rPr>
          <w:rFonts w:eastAsia="Times New Roman" w:cs="Arial"/>
          <w:b/>
          <w:bCs/>
          <w:kern w:val="0"/>
          <w:sz w:val="24"/>
          <w:szCs w:val="24"/>
          <w:lang w:eastAsia="en-GB"/>
          <w14:ligatures w14:val="none"/>
        </w:rPr>
      </w:pPr>
    </w:p>
    <w:p w14:paraId="0309EB40" w14:textId="688F83BE" w:rsidR="00695DE0" w:rsidRPr="00080F08" w:rsidRDefault="0078422A" w:rsidP="00594ECC">
      <w:pPr>
        <w:pStyle w:val="ListParagraph"/>
        <w:numPr>
          <w:ilvl w:val="0"/>
          <w:numId w:val="13"/>
        </w:num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kern w:val="0"/>
          <w:sz w:val="24"/>
          <w:szCs w:val="24"/>
          <w:lang w:eastAsia="en-GB"/>
          <w14:ligatures w14:val="none"/>
        </w:rPr>
        <w:t xml:space="preserve">We are committed to developing a website </w:t>
      </w:r>
      <w:r w:rsidRPr="00080F08">
        <w:rPr>
          <w:color w:val="202A30"/>
          <w:sz w:val="24"/>
          <w:szCs w:val="24"/>
          <w:shd w:val="clear" w:color="auto" w:fill="FFFFFF"/>
        </w:rPr>
        <w:t>not to simply display information, bu</w:t>
      </w:r>
      <w:r w:rsidR="00294738" w:rsidRPr="00080F08">
        <w:rPr>
          <w:color w:val="202A30"/>
          <w:sz w:val="24"/>
          <w:szCs w:val="24"/>
          <w:shd w:val="clear" w:color="auto" w:fill="FFFFFF"/>
        </w:rPr>
        <w:t xml:space="preserve">t </w:t>
      </w:r>
      <w:r w:rsidR="001D53B4" w:rsidRPr="00080F08">
        <w:rPr>
          <w:color w:val="202A30"/>
          <w:sz w:val="24"/>
          <w:szCs w:val="24"/>
          <w:shd w:val="clear" w:color="auto" w:fill="FFFFFF"/>
        </w:rPr>
        <w:t>to p</w:t>
      </w:r>
      <w:r w:rsidR="00294738" w:rsidRPr="00080F08">
        <w:rPr>
          <w:color w:val="202A30"/>
          <w:sz w:val="24"/>
          <w:szCs w:val="24"/>
          <w:shd w:val="clear" w:color="auto" w:fill="FFFFFF"/>
        </w:rPr>
        <w:t>rovide an area</w:t>
      </w:r>
      <w:r w:rsidRPr="00080F08">
        <w:rPr>
          <w:color w:val="202A30"/>
          <w:sz w:val="24"/>
          <w:szCs w:val="24"/>
          <w:shd w:val="clear" w:color="auto" w:fill="FFFFFF"/>
        </w:rPr>
        <w:t xml:space="preserve"> where patients can</w:t>
      </w:r>
      <w:r w:rsidR="00294738" w:rsidRPr="00080F08">
        <w:rPr>
          <w:color w:val="202A30"/>
          <w:sz w:val="24"/>
          <w:szCs w:val="24"/>
          <w:shd w:val="clear" w:color="auto" w:fill="FFFFFF"/>
        </w:rPr>
        <w:t xml:space="preserve"> interact and</w:t>
      </w:r>
      <w:r w:rsidRPr="00080F08">
        <w:rPr>
          <w:color w:val="202A30"/>
          <w:sz w:val="24"/>
          <w:szCs w:val="24"/>
          <w:shd w:val="clear" w:color="auto" w:fill="FFFFFF"/>
        </w:rPr>
        <w:t xml:space="preserve"> complete task</w:t>
      </w:r>
      <w:r w:rsidR="00294738" w:rsidRPr="00080F08">
        <w:rPr>
          <w:color w:val="202A30"/>
          <w:sz w:val="24"/>
          <w:szCs w:val="24"/>
          <w:shd w:val="clear" w:color="auto" w:fill="FFFFFF"/>
        </w:rPr>
        <w:t xml:space="preserve">s for </w:t>
      </w:r>
      <w:r w:rsidR="002739B8" w:rsidRPr="00080F08">
        <w:rPr>
          <w:color w:val="202A30"/>
          <w:sz w:val="24"/>
          <w:szCs w:val="24"/>
          <w:shd w:val="clear" w:color="auto" w:fill="FFFFFF"/>
        </w:rPr>
        <w:t>example:</w:t>
      </w:r>
    </w:p>
    <w:p w14:paraId="4B649D93" w14:textId="40F200FA" w:rsidR="009C7BD7" w:rsidRPr="00080F08" w:rsidRDefault="009C7BD7" w:rsidP="00594ECC">
      <w:pPr>
        <w:numPr>
          <w:ilvl w:val="0"/>
          <w:numId w:val="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 xml:space="preserve">Make, </w:t>
      </w:r>
      <w:r w:rsidR="002739B8" w:rsidRPr="00080F08">
        <w:rPr>
          <w:rFonts w:eastAsia="Times New Roman" w:cs="Times New Roman"/>
          <w:color w:val="202A30"/>
          <w:kern w:val="0"/>
          <w:sz w:val="24"/>
          <w:szCs w:val="24"/>
          <w:lang w:eastAsia="en-GB"/>
          <w14:ligatures w14:val="none"/>
        </w:rPr>
        <w:t>change,</w:t>
      </w:r>
      <w:r w:rsidRPr="00080F08">
        <w:rPr>
          <w:rFonts w:eastAsia="Times New Roman" w:cs="Times New Roman"/>
          <w:color w:val="202A30"/>
          <w:kern w:val="0"/>
          <w:sz w:val="24"/>
          <w:szCs w:val="24"/>
          <w:lang w:eastAsia="en-GB"/>
          <w14:ligatures w14:val="none"/>
        </w:rPr>
        <w:t xml:space="preserve"> or cancel an appointment.</w:t>
      </w:r>
    </w:p>
    <w:p w14:paraId="6DFDEF09" w14:textId="1A890981" w:rsidR="009C7BD7" w:rsidRPr="00080F08" w:rsidRDefault="009C7BD7" w:rsidP="00594ECC">
      <w:pPr>
        <w:numPr>
          <w:ilvl w:val="0"/>
          <w:numId w:val="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Get a repeat prescription.</w:t>
      </w:r>
    </w:p>
    <w:p w14:paraId="41C815EB" w14:textId="6EF056DC" w:rsidR="009C7BD7" w:rsidRPr="00080F08" w:rsidRDefault="009C7BD7" w:rsidP="00594ECC">
      <w:pPr>
        <w:numPr>
          <w:ilvl w:val="0"/>
          <w:numId w:val="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Get a sick note for work.</w:t>
      </w:r>
    </w:p>
    <w:p w14:paraId="33FDB6B5" w14:textId="028F7253" w:rsidR="009C7BD7" w:rsidRPr="00080F08" w:rsidRDefault="009C7BD7" w:rsidP="00594ECC">
      <w:pPr>
        <w:numPr>
          <w:ilvl w:val="0"/>
          <w:numId w:val="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Get test results.</w:t>
      </w:r>
    </w:p>
    <w:p w14:paraId="27570B88" w14:textId="2440A250" w:rsidR="009C7BD7" w:rsidRPr="00080F08" w:rsidRDefault="009C7BD7" w:rsidP="00594ECC">
      <w:pPr>
        <w:numPr>
          <w:ilvl w:val="0"/>
          <w:numId w:val="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Register with/join the practice.</w:t>
      </w:r>
    </w:p>
    <w:p w14:paraId="516228B6" w14:textId="2E442BBF" w:rsidR="009C7BD7" w:rsidRPr="00080F08" w:rsidRDefault="009C7BD7" w:rsidP="00594ECC">
      <w:pPr>
        <w:numPr>
          <w:ilvl w:val="0"/>
          <w:numId w:val="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Get the practice phone number.</w:t>
      </w:r>
    </w:p>
    <w:p w14:paraId="3DC0B2D2" w14:textId="5DDFB50D" w:rsidR="009C7BD7" w:rsidRPr="00080F08" w:rsidRDefault="009C7BD7" w:rsidP="00594ECC">
      <w:pPr>
        <w:numPr>
          <w:ilvl w:val="0"/>
          <w:numId w:val="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Find out the practice opening times.</w:t>
      </w:r>
    </w:p>
    <w:p w14:paraId="249900ED" w14:textId="0B91CDA8" w:rsidR="009C7BD7" w:rsidRPr="00080F08" w:rsidRDefault="009C7BD7" w:rsidP="00594ECC">
      <w:pPr>
        <w:numPr>
          <w:ilvl w:val="0"/>
          <w:numId w:val="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Find the practice address.</w:t>
      </w:r>
    </w:p>
    <w:p w14:paraId="22A30BF0" w14:textId="48C455C3" w:rsidR="00EF1E7E" w:rsidRPr="00080F08" w:rsidRDefault="0005411E" w:rsidP="00594ECC">
      <w:pPr>
        <w:numPr>
          <w:ilvl w:val="0"/>
          <w:numId w:val="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Times New Roman"/>
          <w:color w:val="202A30"/>
          <w:kern w:val="0"/>
          <w:sz w:val="24"/>
          <w:szCs w:val="24"/>
          <w:lang w:eastAsia="en-GB"/>
          <w14:ligatures w14:val="none"/>
        </w:rPr>
        <w:t>The ability to provide feedback on patient experience.</w:t>
      </w:r>
    </w:p>
    <w:p w14:paraId="6B595642" w14:textId="0A92E72D" w:rsidR="0005411E" w:rsidRPr="00080F08" w:rsidRDefault="0005411E" w:rsidP="0005411E">
      <w:pPr>
        <w:shd w:val="clear" w:color="auto" w:fill="FFFFFF"/>
        <w:spacing w:after="0" w:line="240" w:lineRule="auto"/>
        <w:ind w:left="1080"/>
        <w:textAlignment w:val="baseline"/>
        <w:rPr>
          <w:rFonts w:eastAsia="Times New Roman" w:cs="Times New Roman"/>
          <w:color w:val="202A30"/>
          <w:kern w:val="0"/>
          <w:sz w:val="24"/>
          <w:szCs w:val="24"/>
          <w:lang w:eastAsia="en-GB"/>
          <w14:ligatures w14:val="none"/>
        </w:rPr>
      </w:pPr>
    </w:p>
    <w:p w14:paraId="3662A129" w14:textId="77777777" w:rsidR="00E55BFE" w:rsidRPr="00080F08" w:rsidRDefault="00E55BFE" w:rsidP="00E55BFE">
      <w:pPr>
        <w:shd w:val="clear" w:color="auto" w:fill="FFFFFF"/>
        <w:spacing w:after="0" w:line="240" w:lineRule="auto"/>
        <w:ind w:left="360"/>
        <w:textAlignment w:val="baseline"/>
        <w:rPr>
          <w:rFonts w:eastAsia="Times New Roman" w:cs="Times New Roman"/>
          <w:color w:val="202A30"/>
          <w:kern w:val="0"/>
          <w:sz w:val="24"/>
          <w:szCs w:val="24"/>
          <w:lang w:eastAsia="en-GB"/>
          <w14:ligatures w14:val="none"/>
        </w:rPr>
      </w:pPr>
    </w:p>
    <w:p w14:paraId="6C4D72D7" w14:textId="0D4159EE" w:rsidR="00E55BFE" w:rsidRPr="00080F08" w:rsidRDefault="00E55BFE" w:rsidP="00594ECC">
      <w:pPr>
        <w:numPr>
          <w:ilvl w:val="0"/>
          <w:numId w:val="12"/>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color w:val="202A30"/>
          <w:sz w:val="24"/>
          <w:szCs w:val="24"/>
          <w:shd w:val="clear" w:color="auto" w:fill="FFFFFF"/>
        </w:rPr>
        <w:t xml:space="preserve">Online forms (provided via ‘online consultation tools’) should be available via the practice website </w:t>
      </w:r>
      <w:r w:rsidR="00F878D8" w:rsidRPr="00080F08">
        <w:rPr>
          <w:color w:val="202A30"/>
          <w:sz w:val="24"/>
          <w:szCs w:val="24"/>
          <w:shd w:val="clear" w:color="auto" w:fill="FFFFFF"/>
        </w:rPr>
        <w:t xml:space="preserve">or </w:t>
      </w:r>
      <w:r w:rsidRPr="00080F08">
        <w:rPr>
          <w:color w:val="202A30"/>
          <w:sz w:val="24"/>
          <w:szCs w:val="24"/>
          <w:shd w:val="clear" w:color="auto" w:fill="FFFFFF"/>
        </w:rPr>
        <w:t>via tools like the NHS App to provide an easy route for patients to explain what they need and to request support.</w:t>
      </w:r>
    </w:p>
    <w:p w14:paraId="6023D195" w14:textId="77777777" w:rsidR="00294738" w:rsidRPr="00080F08" w:rsidRDefault="00294738" w:rsidP="00294738">
      <w:pPr>
        <w:shd w:val="clear" w:color="auto" w:fill="FFFFFF"/>
        <w:spacing w:after="0" w:line="240" w:lineRule="auto"/>
        <w:rPr>
          <w:rFonts w:eastAsia="Times New Roman" w:cs="Arial"/>
          <w:b/>
          <w:bCs/>
          <w:kern w:val="0"/>
          <w:sz w:val="24"/>
          <w:szCs w:val="24"/>
          <w:lang w:eastAsia="en-GB"/>
          <w14:ligatures w14:val="none"/>
        </w:rPr>
      </w:pPr>
    </w:p>
    <w:p w14:paraId="7C8F9E0F" w14:textId="2E6E834C" w:rsidR="00AB0A57" w:rsidRPr="00080F08" w:rsidRDefault="00DA6209" w:rsidP="00AB0A57">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t xml:space="preserve">Health </w:t>
      </w:r>
      <w:r w:rsidR="00FB5238" w:rsidRPr="00080F08">
        <w:rPr>
          <w:rFonts w:eastAsia="Times New Roman" w:cs="Arial"/>
          <w:b/>
          <w:bCs/>
          <w:kern w:val="0"/>
          <w:sz w:val="24"/>
          <w:szCs w:val="24"/>
          <w:lang w:eastAsia="en-GB"/>
          <w14:ligatures w14:val="none"/>
        </w:rPr>
        <w:t>Inequalities</w:t>
      </w:r>
    </w:p>
    <w:p w14:paraId="655DF481" w14:textId="77777777" w:rsidR="00DA6209" w:rsidRPr="00080F08" w:rsidRDefault="00DA6209" w:rsidP="00AB0A57">
      <w:pPr>
        <w:shd w:val="clear" w:color="auto" w:fill="FFFFFF"/>
        <w:spacing w:after="0" w:line="240" w:lineRule="auto"/>
        <w:rPr>
          <w:rFonts w:eastAsia="Times New Roman" w:cs="Arial"/>
          <w:kern w:val="0"/>
          <w:sz w:val="24"/>
          <w:szCs w:val="24"/>
          <w:lang w:eastAsia="en-GB"/>
          <w14:ligatures w14:val="none"/>
        </w:rPr>
      </w:pPr>
    </w:p>
    <w:p w14:paraId="2BF4AC85" w14:textId="5D93CF3D" w:rsidR="0057312D" w:rsidRPr="00080F08" w:rsidRDefault="0057312D" w:rsidP="00594ECC">
      <w:pPr>
        <w:pStyle w:val="ListParagraph"/>
        <w:numPr>
          <w:ilvl w:val="0"/>
          <w:numId w:val="11"/>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 xml:space="preserve">We are committed to </w:t>
      </w:r>
      <w:r w:rsidR="006B1480" w:rsidRPr="00080F08">
        <w:rPr>
          <w:rFonts w:eastAsia="Times New Roman" w:cs="Arial"/>
          <w:kern w:val="0"/>
          <w:sz w:val="24"/>
          <w:szCs w:val="24"/>
          <w:lang w:eastAsia="en-GB"/>
          <w14:ligatures w14:val="none"/>
        </w:rPr>
        <w:t xml:space="preserve">identifying and providing services that </w:t>
      </w:r>
      <w:r w:rsidRPr="00080F08">
        <w:rPr>
          <w:rFonts w:eastAsia="Times New Roman" w:cs="Arial"/>
          <w:kern w:val="0"/>
          <w:sz w:val="24"/>
          <w:szCs w:val="24"/>
          <w:lang w:eastAsia="en-GB"/>
          <w14:ligatures w14:val="none"/>
        </w:rPr>
        <w:t xml:space="preserve">support and help us to provide </w:t>
      </w:r>
      <w:r w:rsidR="00C648D1" w:rsidRPr="00080F08">
        <w:rPr>
          <w:rFonts w:eastAsia="Times New Roman" w:cs="Arial"/>
          <w:kern w:val="0"/>
          <w:sz w:val="24"/>
          <w:szCs w:val="24"/>
          <w:lang w:eastAsia="en-GB"/>
          <w14:ligatures w14:val="none"/>
        </w:rPr>
        <w:t>equitable services to all our patients, with the aim of reducing health inequalities related to access</w:t>
      </w:r>
      <w:r w:rsidR="00080F08">
        <w:rPr>
          <w:rFonts w:eastAsia="Times New Roman" w:cs="Arial"/>
          <w:kern w:val="0"/>
          <w:sz w:val="24"/>
          <w:szCs w:val="24"/>
          <w:lang w:eastAsia="en-GB"/>
          <w14:ligatures w14:val="none"/>
        </w:rPr>
        <w:t>.</w:t>
      </w:r>
    </w:p>
    <w:p w14:paraId="205FA86F" w14:textId="77777777" w:rsidR="0057312D" w:rsidRPr="00080F08" w:rsidRDefault="0057312D" w:rsidP="0057312D">
      <w:pPr>
        <w:shd w:val="clear" w:color="auto" w:fill="FFFFFF"/>
        <w:spacing w:after="0" w:line="240" w:lineRule="auto"/>
        <w:rPr>
          <w:rFonts w:eastAsia="Times New Roman" w:cs="Arial"/>
          <w:kern w:val="0"/>
          <w:sz w:val="24"/>
          <w:szCs w:val="24"/>
          <w:lang w:eastAsia="en-GB"/>
          <w14:ligatures w14:val="none"/>
        </w:rPr>
      </w:pPr>
    </w:p>
    <w:p w14:paraId="74DD9F8B" w14:textId="354D2E8D" w:rsidR="00727994" w:rsidRPr="00080F08" w:rsidRDefault="00727994" w:rsidP="00C648D1">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lastRenderedPageBreak/>
        <w:t xml:space="preserve">Language </w:t>
      </w:r>
      <w:r w:rsidR="00F878D8" w:rsidRPr="00080F08">
        <w:rPr>
          <w:rFonts w:eastAsia="Times New Roman" w:cs="Arial"/>
          <w:b/>
          <w:bCs/>
          <w:kern w:val="0"/>
          <w:sz w:val="24"/>
          <w:szCs w:val="24"/>
          <w:lang w:eastAsia="en-GB"/>
          <w14:ligatures w14:val="none"/>
        </w:rPr>
        <w:t xml:space="preserve">and Communication </w:t>
      </w:r>
      <w:r w:rsidRPr="00080F08">
        <w:rPr>
          <w:rFonts w:eastAsia="Times New Roman" w:cs="Arial"/>
          <w:b/>
          <w:bCs/>
          <w:kern w:val="0"/>
          <w:sz w:val="24"/>
          <w:szCs w:val="24"/>
          <w:lang w:eastAsia="en-GB"/>
          <w14:ligatures w14:val="none"/>
        </w:rPr>
        <w:t>Barriers</w:t>
      </w:r>
    </w:p>
    <w:p w14:paraId="607131B7" w14:textId="77777777" w:rsidR="00727994" w:rsidRPr="00080F08" w:rsidRDefault="00727994" w:rsidP="00C648D1">
      <w:pPr>
        <w:shd w:val="clear" w:color="auto" w:fill="FFFFFF"/>
        <w:spacing w:after="0" w:line="240" w:lineRule="auto"/>
        <w:rPr>
          <w:rStyle w:val="Emphasis"/>
          <w:color w:val="333333"/>
          <w:sz w:val="24"/>
          <w:szCs w:val="24"/>
          <w:bdr w:val="none" w:sz="0" w:space="0" w:color="auto" w:frame="1"/>
          <w:shd w:val="clear" w:color="auto" w:fill="FFFFFF"/>
        </w:rPr>
      </w:pPr>
    </w:p>
    <w:p w14:paraId="702B0619" w14:textId="1970F24F" w:rsidR="00727994" w:rsidRPr="00080F08" w:rsidRDefault="00727994" w:rsidP="00594ECC">
      <w:pPr>
        <w:pStyle w:val="ListParagraph"/>
        <w:numPr>
          <w:ilvl w:val="0"/>
          <w:numId w:val="10"/>
        </w:numPr>
        <w:shd w:val="clear" w:color="auto" w:fill="FFFFFF"/>
        <w:spacing w:after="0" w:line="240" w:lineRule="auto"/>
        <w:rPr>
          <w:rStyle w:val="Emphasis"/>
          <w:rFonts w:eastAsia="Times New Roman" w:cs="Arial"/>
          <w:b/>
          <w:bCs/>
          <w:i w:val="0"/>
          <w:iCs w:val="0"/>
          <w:kern w:val="0"/>
          <w:sz w:val="24"/>
          <w:szCs w:val="24"/>
          <w:lang w:eastAsia="en-GB"/>
          <w14:ligatures w14:val="none"/>
        </w:rPr>
      </w:pPr>
      <w:r w:rsidRPr="00080F08">
        <w:rPr>
          <w:rStyle w:val="Emphasis"/>
          <w:i w:val="0"/>
          <w:iCs w:val="0"/>
          <w:color w:val="333333"/>
          <w:sz w:val="24"/>
          <w:szCs w:val="24"/>
          <w:bdr w:val="none" w:sz="0" w:space="0" w:color="auto" w:frame="1"/>
          <w:shd w:val="clear" w:color="auto" w:fill="FFFFFF"/>
        </w:rPr>
        <w:t>We are committed to ensuring that patients are able to access primary care services in a way that ensures their language and communication requirements do not prevent them receiving the same quality of healthcare as others.</w:t>
      </w:r>
      <w:r w:rsidR="00F878D8" w:rsidRPr="00080F08">
        <w:rPr>
          <w:rStyle w:val="Emphasis"/>
          <w:i w:val="0"/>
          <w:iCs w:val="0"/>
          <w:color w:val="333333"/>
          <w:sz w:val="24"/>
          <w:szCs w:val="24"/>
          <w:bdr w:val="none" w:sz="0" w:space="0" w:color="auto" w:frame="1"/>
          <w:shd w:val="clear" w:color="auto" w:fill="FFFFFF"/>
        </w:rPr>
        <w:t xml:space="preserve"> </w:t>
      </w:r>
      <w:r w:rsidR="00F878D8" w:rsidRPr="00080F08">
        <w:rPr>
          <w:rStyle w:val="ui-provider"/>
          <w:sz w:val="24"/>
          <w:szCs w:val="24"/>
        </w:rPr>
        <w:t>This includes reasonable adjustments for a wide range of needs, including different languages, stroke recovery, Deaf/BSL users, learning disabilities, stammering, and other communication needs.</w:t>
      </w:r>
    </w:p>
    <w:p w14:paraId="67BC245A" w14:textId="77777777" w:rsidR="00953C1A" w:rsidRPr="00080F08" w:rsidRDefault="00953C1A" w:rsidP="00953C1A">
      <w:pPr>
        <w:shd w:val="clear" w:color="auto" w:fill="FFFFFF"/>
        <w:spacing w:after="0" w:line="240" w:lineRule="auto"/>
        <w:rPr>
          <w:rFonts w:eastAsia="Times New Roman" w:cs="Arial"/>
          <w:b/>
          <w:bCs/>
          <w:kern w:val="0"/>
          <w:sz w:val="24"/>
          <w:szCs w:val="24"/>
          <w:lang w:eastAsia="en-GB"/>
          <w14:ligatures w14:val="none"/>
        </w:rPr>
      </w:pPr>
    </w:p>
    <w:p w14:paraId="727867CC" w14:textId="508259E8" w:rsidR="00953C1A" w:rsidRPr="00080F08" w:rsidRDefault="00953C1A" w:rsidP="00953C1A">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t>Longer Appointments</w:t>
      </w:r>
    </w:p>
    <w:p w14:paraId="1CABDC3B" w14:textId="77777777" w:rsidR="001D53B4" w:rsidRPr="00080F08" w:rsidRDefault="001D53B4" w:rsidP="001D53B4">
      <w:pPr>
        <w:shd w:val="clear" w:color="auto" w:fill="FFFFFF"/>
        <w:spacing w:after="0" w:line="240" w:lineRule="auto"/>
        <w:textAlignment w:val="baseline"/>
        <w:rPr>
          <w:rFonts w:eastAsia="Times New Roman" w:cs="Arial"/>
          <w:kern w:val="0"/>
          <w:sz w:val="24"/>
          <w:szCs w:val="24"/>
          <w:lang w:eastAsia="en-GB"/>
          <w14:ligatures w14:val="none"/>
        </w:rPr>
      </w:pPr>
    </w:p>
    <w:p w14:paraId="656BC31B" w14:textId="21BA6677" w:rsidR="00953C1A" w:rsidRPr="00080F08" w:rsidRDefault="00953C1A" w:rsidP="00594ECC">
      <w:pPr>
        <w:pStyle w:val="ListParagraph"/>
        <w:numPr>
          <w:ilvl w:val="0"/>
          <w:numId w:val="9"/>
        </w:numPr>
        <w:shd w:val="clear" w:color="auto" w:fill="FFFFFF"/>
        <w:spacing w:after="0" w:line="240" w:lineRule="auto"/>
        <w:textAlignment w:val="baseline"/>
        <w:rPr>
          <w:rFonts w:eastAsia="Times New Roman" w:cs="Times New Roman"/>
          <w:color w:val="202A30"/>
          <w:kern w:val="0"/>
          <w:sz w:val="24"/>
          <w:szCs w:val="24"/>
          <w:lang w:eastAsia="en-GB"/>
          <w14:ligatures w14:val="none"/>
        </w:rPr>
      </w:pPr>
      <w:r w:rsidRPr="00080F08">
        <w:rPr>
          <w:rFonts w:eastAsia="Times New Roman" w:cs="Arial"/>
          <w:kern w:val="0"/>
          <w:sz w:val="24"/>
          <w:szCs w:val="24"/>
          <w:lang w:eastAsia="en-GB"/>
          <w14:ligatures w14:val="none"/>
        </w:rPr>
        <w:t xml:space="preserve">We are committed </w:t>
      </w:r>
      <w:r w:rsidR="00594ECC">
        <w:rPr>
          <w:rFonts w:eastAsia="Times New Roman" w:cs="Arial"/>
          <w:kern w:val="0"/>
          <w:sz w:val="24"/>
          <w:szCs w:val="24"/>
          <w:lang w:eastAsia="en-GB"/>
          <w14:ligatures w14:val="none"/>
        </w:rPr>
        <w:t xml:space="preserve">to reviewing and adjusting people’s appointment length if they need more time with a </w:t>
      </w:r>
      <w:proofErr w:type="gramStart"/>
      <w:r w:rsidR="00594ECC">
        <w:rPr>
          <w:rFonts w:eastAsia="Times New Roman" w:cs="Arial"/>
          <w:kern w:val="0"/>
          <w:sz w:val="24"/>
          <w:szCs w:val="24"/>
          <w:lang w:eastAsia="en-GB"/>
          <w14:ligatures w14:val="none"/>
        </w:rPr>
        <w:t>Doctor</w:t>
      </w:r>
      <w:proofErr w:type="gramEnd"/>
      <w:r w:rsidR="00594ECC">
        <w:rPr>
          <w:rFonts w:eastAsia="Times New Roman" w:cs="Arial"/>
          <w:kern w:val="0"/>
          <w:sz w:val="24"/>
          <w:szCs w:val="24"/>
          <w:lang w:eastAsia="en-GB"/>
          <w14:ligatures w14:val="none"/>
        </w:rPr>
        <w:t xml:space="preserve"> or Nurse to make sure th</w:t>
      </w:r>
      <w:r w:rsidR="00594ECC">
        <w:rPr>
          <w:rFonts w:eastAsia="Times New Roman" w:cs="Times New Roman"/>
          <w:color w:val="202A30"/>
          <w:kern w:val="0"/>
          <w:sz w:val="24"/>
          <w:szCs w:val="24"/>
          <w:lang w:eastAsia="en-GB"/>
          <w14:ligatures w14:val="none"/>
        </w:rPr>
        <w:t>ey understand the information they are given.</w:t>
      </w:r>
    </w:p>
    <w:p w14:paraId="1A27BDE0" w14:textId="77777777" w:rsidR="00A659F6" w:rsidRPr="00080F08" w:rsidRDefault="00A659F6" w:rsidP="00A659F6">
      <w:pPr>
        <w:shd w:val="clear" w:color="auto" w:fill="FFFFFF"/>
        <w:spacing w:after="0" w:line="240" w:lineRule="auto"/>
        <w:textAlignment w:val="baseline"/>
        <w:rPr>
          <w:rFonts w:eastAsia="Times New Roman" w:cs="Times New Roman"/>
          <w:color w:val="202A30"/>
          <w:kern w:val="0"/>
          <w:sz w:val="24"/>
          <w:szCs w:val="24"/>
          <w:lang w:eastAsia="en-GB"/>
          <w14:ligatures w14:val="none"/>
        </w:rPr>
      </w:pPr>
    </w:p>
    <w:p w14:paraId="5D1D6203" w14:textId="7F7C1AA6" w:rsidR="00A659F6" w:rsidRPr="00080F08" w:rsidRDefault="00A659F6" w:rsidP="00A659F6">
      <w:pPr>
        <w:pStyle w:val="NormalWeb"/>
        <w:rPr>
          <w:rFonts w:asciiTheme="minorHAnsi" w:hAnsiTheme="minorHAnsi"/>
          <w:b/>
          <w:bCs/>
        </w:rPr>
      </w:pPr>
      <w:r w:rsidRPr="00080F08">
        <w:rPr>
          <w:rFonts w:asciiTheme="minorHAnsi" w:hAnsiTheme="minorHAnsi"/>
          <w:b/>
          <w:bCs/>
        </w:rPr>
        <w:t>Registration Rights and Eligibility Criteria</w:t>
      </w:r>
    </w:p>
    <w:p w14:paraId="53404F90" w14:textId="4BFACAA6" w:rsidR="00A659F6" w:rsidRPr="00080F08" w:rsidRDefault="00A659F6" w:rsidP="00594ECC">
      <w:pPr>
        <w:pStyle w:val="NormalWeb"/>
        <w:numPr>
          <w:ilvl w:val="0"/>
          <w:numId w:val="9"/>
        </w:numPr>
        <w:rPr>
          <w:rFonts w:asciiTheme="minorHAnsi" w:hAnsiTheme="minorHAnsi"/>
        </w:rPr>
      </w:pPr>
      <w:r w:rsidRPr="00080F08">
        <w:rPr>
          <w:rFonts w:asciiTheme="minorHAnsi" w:hAnsiTheme="minorHAnsi"/>
        </w:rPr>
        <w:t>We are dedicated to ensuring that everyone can register with our practice without the need for ID or proof of address. We will make the registration process as simple</w:t>
      </w:r>
      <w:r w:rsidR="0005411E" w:rsidRPr="00080F08">
        <w:rPr>
          <w:rFonts w:asciiTheme="minorHAnsi" w:hAnsiTheme="minorHAnsi"/>
        </w:rPr>
        <w:t xml:space="preserve">, </w:t>
      </w:r>
      <w:r w:rsidRPr="00080F08">
        <w:rPr>
          <w:rFonts w:asciiTheme="minorHAnsi" w:hAnsiTheme="minorHAnsi"/>
        </w:rPr>
        <w:t xml:space="preserve">accessible </w:t>
      </w:r>
      <w:r w:rsidR="0005411E" w:rsidRPr="00080F08">
        <w:rPr>
          <w:rFonts w:asciiTheme="minorHAnsi" w:hAnsiTheme="minorHAnsi"/>
        </w:rPr>
        <w:t xml:space="preserve">and visible </w:t>
      </w:r>
      <w:r w:rsidRPr="00080F08">
        <w:rPr>
          <w:rFonts w:asciiTheme="minorHAnsi" w:hAnsiTheme="minorHAnsi"/>
        </w:rPr>
        <w:t>as possible, particularly for vulnerable groups such as those without a fixed address, refugees, and migrants.</w:t>
      </w:r>
    </w:p>
    <w:p w14:paraId="5E9985BB" w14:textId="32861CCC" w:rsidR="00A659F6" w:rsidRPr="00080F08" w:rsidRDefault="00A659F6" w:rsidP="00080F08">
      <w:pPr>
        <w:pStyle w:val="NormalWeb"/>
        <w:ind w:left="360"/>
        <w:jc w:val="center"/>
        <w:rPr>
          <w:rFonts w:asciiTheme="minorHAnsi" w:hAnsiTheme="minorHAnsi"/>
          <w:i/>
          <w:iCs/>
        </w:rPr>
      </w:pPr>
      <w:r w:rsidRPr="00080F08">
        <w:rPr>
          <w:rFonts w:asciiTheme="minorHAnsi" w:hAnsiTheme="minorHAnsi"/>
          <w:i/>
          <w:iCs/>
        </w:rPr>
        <w:t>*if a GP surgery only accepts patients inside their boundary*</w:t>
      </w:r>
    </w:p>
    <w:p w14:paraId="197B4FB2" w14:textId="77777777" w:rsidR="002739B8" w:rsidRPr="00080F08" w:rsidRDefault="002739B8" w:rsidP="002739B8">
      <w:pPr>
        <w:pStyle w:val="NormalWeb"/>
        <w:ind w:left="360"/>
        <w:rPr>
          <w:rFonts w:asciiTheme="minorHAnsi" w:hAnsiTheme="minorHAnsi"/>
        </w:rPr>
      </w:pPr>
    </w:p>
    <w:p w14:paraId="7C1FD26A" w14:textId="7F41A636" w:rsidR="0018514C" w:rsidRPr="00080F08" w:rsidRDefault="00A659F6" w:rsidP="00594ECC">
      <w:pPr>
        <w:pStyle w:val="NormalWeb"/>
        <w:numPr>
          <w:ilvl w:val="0"/>
          <w:numId w:val="8"/>
        </w:numPr>
        <w:rPr>
          <w:rFonts w:asciiTheme="minorHAnsi" w:hAnsiTheme="minorHAnsi"/>
        </w:rPr>
      </w:pPr>
      <w:r w:rsidRPr="00080F08">
        <w:rPr>
          <w:rFonts w:asciiTheme="minorHAnsi" w:hAnsiTheme="minorHAnsi"/>
        </w:rPr>
        <w:t>We are dedicated to ensuring people who live within our boundary [</w:t>
      </w:r>
      <w:r w:rsidR="003E0B44">
        <w:rPr>
          <w:rFonts w:asciiTheme="minorHAnsi" w:hAnsiTheme="minorHAnsi"/>
        </w:rPr>
        <w:t>available on the practice website</w:t>
      </w:r>
      <w:r w:rsidRPr="00080F08">
        <w:rPr>
          <w:rFonts w:asciiTheme="minorHAnsi" w:hAnsiTheme="minorHAnsi"/>
        </w:rPr>
        <w:t>] can register without the need for ID. We may ask for supporting documentation to ensure patients live within the area. Where people who live within the area, but do not have a fixed address, we will be flexible with supporting documentation required and will allow them to register using the practice address.</w:t>
      </w:r>
    </w:p>
    <w:p w14:paraId="1A21A1DF" w14:textId="25606A65" w:rsidR="00A659F6" w:rsidRPr="00080F08" w:rsidRDefault="00A659F6" w:rsidP="00594ECC">
      <w:pPr>
        <w:pStyle w:val="NormalWeb"/>
        <w:numPr>
          <w:ilvl w:val="0"/>
          <w:numId w:val="8"/>
        </w:numPr>
        <w:spacing w:after="0" w:afterAutospacing="0"/>
        <w:rPr>
          <w:rFonts w:asciiTheme="minorHAnsi" w:hAnsiTheme="minorHAnsi"/>
        </w:rPr>
      </w:pPr>
      <w:r w:rsidRPr="00080F08">
        <w:rPr>
          <w:rFonts w:asciiTheme="minorHAnsi" w:hAnsiTheme="minorHAnsi"/>
        </w:rPr>
        <w:t>If we refuse to register a patient with the practice, we will provide a written explanation within 14 days.</w:t>
      </w:r>
    </w:p>
    <w:p w14:paraId="7CD00576" w14:textId="77777777" w:rsidR="00727994" w:rsidRPr="00080F08" w:rsidRDefault="00727994" w:rsidP="002739B8">
      <w:pPr>
        <w:shd w:val="clear" w:color="auto" w:fill="FFFFFF"/>
        <w:spacing w:after="0" w:line="240" w:lineRule="auto"/>
        <w:rPr>
          <w:rFonts w:eastAsia="Times New Roman" w:cs="Arial"/>
          <w:b/>
          <w:bCs/>
          <w:kern w:val="0"/>
          <w:sz w:val="24"/>
          <w:szCs w:val="24"/>
          <w:lang w:eastAsia="en-GB"/>
          <w14:ligatures w14:val="none"/>
        </w:rPr>
      </w:pPr>
    </w:p>
    <w:p w14:paraId="66AEA54E" w14:textId="7AADA39F" w:rsidR="0057312D" w:rsidRPr="00080F08" w:rsidRDefault="0057312D" w:rsidP="00C648D1">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t>Safer Surgeries</w:t>
      </w:r>
    </w:p>
    <w:p w14:paraId="29942C7B" w14:textId="726B11A1" w:rsidR="0057312D" w:rsidRPr="00080F08" w:rsidRDefault="0057312D" w:rsidP="0057312D">
      <w:pPr>
        <w:shd w:val="clear" w:color="auto" w:fill="FFFFFF"/>
        <w:spacing w:after="0" w:line="240" w:lineRule="auto"/>
        <w:rPr>
          <w:rFonts w:eastAsia="Times New Roman" w:cs="Arial"/>
          <w:kern w:val="0"/>
          <w:sz w:val="24"/>
          <w:szCs w:val="24"/>
          <w:lang w:eastAsia="en-GB"/>
          <w14:ligatures w14:val="none"/>
        </w:rPr>
      </w:pPr>
    </w:p>
    <w:p w14:paraId="2FBB77CF" w14:textId="75F52C57" w:rsidR="0057312D" w:rsidRPr="00080F08" w:rsidRDefault="0057312D" w:rsidP="00594ECC">
      <w:pPr>
        <w:pStyle w:val="ListParagraph"/>
        <w:numPr>
          <w:ilvl w:val="0"/>
          <w:numId w:val="7"/>
        </w:numPr>
        <w:shd w:val="clear" w:color="auto" w:fill="FFFFFF"/>
        <w:spacing w:after="0" w:line="240" w:lineRule="auto"/>
        <w:rPr>
          <w:rFonts w:eastAsia="Times New Roman" w:cs="Arial"/>
          <w:kern w:val="0"/>
          <w:sz w:val="24"/>
          <w:szCs w:val="24"/>
          <w:lang w:eastAsia="en-GB"/>
          <w14:ligatures w14:val="none"/>
        </w:rPr>
      </w:pPr>
      <w:r w:rsidRPr="00080F08">
        <w:rPr>
          <w:sz w:val="24"/>
          <w:szCs w:val="24"/>
        </w:rPr>
        <w:t>We are committed to addressing the particular barriers to primary care faced by migrants in vulnerable circumstances, including refugees and survivors of trafficking.</w:t>
      </w:r>
    </w:p>
    <w:p w14:paraId="12E7BA15" w14:textId="6DB3599B" w:rsidR="00C648D1" w:rsidRPr="00080F08" w:rsidRDefault="00C648D1" w:rsidP="00594ECC">
      <w:pPr>
        <w:pStyle w:val="ListParagraph"/>
        <w:numPr>
          <w:ilvl w:val="0"/>
          <w:numId w:val="7"/>
        </w:numPr>
        <w:shd w:val="clear" w:color="auto" w:fill="FFFFFF"/>
        <w:spacing w:after="0" w:line="240" w:lineRule="auto"/>
        <w:rPr>
          <w:rFonts w:eastAsia="Times New Roman" w:cs="Arial"/>
          <w:kern w:val="0"/>
          <w:sz w:val="24"/>
          <w:szCs w:val="24"/>
          <w:lang w:eastAsia="en-GB"/>
          <w14:ligatures w14:val="none"/>
        </w:rPr>
      </w:pPr>
      <w:r w:rsidRPr="00080F08">
        <w:rPr>
          <w:sz w:val="24"/>
          <w:szCs w:val="24"/>
        </w:rPr>
        <w:t xml:space="preserve">We are committed to registering and becoming a ‘safer surgery’ </w:t>
      </w:r>
      <w:r w:rsidRPr="00080F08">
        <w:rPr>
          <w:rStyle w:val="EndnoteReference"/>
          <w:sz w:val="24"/>
          <w:szCs w:val="24"/>
        </w:rPr>
        <w:endnoteReference w:id="2"/>
      </w:r>
      <w:r w:rsidRPr="00080F08">
        <w:rPr>
          <w:sz w:val="24"/>
          <w:szCs w:val="24"/>
        </w:rPr>
        <w:t xml:space="preserve"> to ensure that everyone is able to access the healthcare they’re entitled to.</w:t>
      </w:r>
    </w:p>
    <w:p w14:paraId="018BFE5A" w14:textId="77777777" w:rsidR="002739B8" w:rsidRPr="00080F08" w:rsidRDefault="002739B8" w:rsidP="002739B8">
      <w:pPr>
        <w:pStyle w:val="ListParagraph"/>
        <w:shd w:val="clear" w:color="auto" w:fill="FFFFFF"/>
        <w:spacing w:after="0" w:line="240" w:lineRule="auto"/>
        <w:ind w:left="360"/>
        <w:rPr>
          <w:rFonts w:eastAsia="Times New Roman" w:cs="Arial"/>
          <w:kern w:val="0"/>
          <w:sz w:val="24"/>
          <w:szCs w:val="24"/>
          <w:lang w:eastAsia="en-GB"/>
          <w14:ligatures w14:val="none"/>
        </w:rPr>
      </w:pPr>
    </w:p>
    <w:p w14:paraId="579F2739" w14:textId="1F23A7B3" w:rsidR="003C5992" w:rsidRPr="00080F08" w:rsidRDefault="00A659F6" w:rsidP="003C5992">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t xml:space="preserve">LGBTQ+ Friendly </w:t>
      </w:r>
    </w:p>
    <w:p w14:paraId="45F8D5E2" w14:textId="77777777" w:rsidR="003C5992" w:rsidRPr="00080F08" w:rsidRDefault="003C5992" w:rsidP="003C5992">
      <w:pPr>
        <w:shd w:val="clear" w:color="auto" w:fill="FFFFFF"/>
        <w:spacing w:after="0" w:line="240" w:lineRule="auto"/>
        <w:rPr>
          <w:rFonts w:eastAsia="Times New Roman" w:cs="Arial"/>
          <w:kern w:val="0"/>
          <w:sz w:val="24"/>
          <w:szCs w:val="24"/>
          <w:lang w:eastAsia="en-GB"/>
          <w14:ligatures w14:val="none"/>
        </w:rPr>
      </w:pPr>
    </w:p>
    <w:p w14:paraId="30D9F667" w14:textId="530CB7EB" w:rsidR="00A659F6" w:rsidRPr="00080F08" w:rsidRDefault="003C5992" w:rsidP="00594ECC">
      <w:pPr>
        <w:pStyle w:val="ListParagraph"/>
        <w:numPr>
          <w:ilvl w:val="0"/>
          <w:numId w:val="6"/>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lastRenderedPageBreak/>
        <w:t xml:space="preserve">We are committed </w:t>
      </w:r>
      <w:r w:rsidR="00712683" w:rsidRPr="00080F08">
        <w:rPr>
          <w:rFonts w:eastAsia="Times New Roman" w:cs="Arial"/>
          <w:kern w:val="0"/>
          <w:sz w:val="24"/>
          <w:szCs w:val="24"/>
          <w:lang w:eastAsia="en-GB"/>
          <w14:ligatures w14:val="none"/>
        </w:rPr>
        <w:t xml:space="preserve">to </w:t>
      </w:r>
      <w:r w:rsidR="00A623BC" w:rsidRPr="00080F08">
        <w:rPr>
          <w:rFonts w:eastAsia="Times New Roman" w:cs="Arial"/>
          <w:kern w:val="0"/>
          <w:sz w:val="24"/>
          <w:szCs w:val="24"/>
          <w:lang w:eastAsia="en-GB"/>
          <w14:ligatures w14:val="none"/>
        </w:rPr>
        <w:t>i</w:t>
      </w:r>
      <w:r w:rsidR="00A623BC" w:rsidRPr="00080F08">
        <w:rPr>
          <w:color w:val="000000"/>
          <w:sz w:val="24"/>
          <w:szCs w:val="24"/>
        </w:rPr>
        <w:t>mproving the experiences of LGBTQ+ people accessing primary care services</w:t>
      </w:r>
      <w:r w:rsidR="00A623BC" w:rsidRPr="00080F08">
        <w:rPr>
          <w:rFonts w:eastAsia="Times New Roman" w:cs="Arial"/>
          <w:kern w:val="0"/>
          <w:sz w:val="24"/>
          <w:szCs w:val="24"/>
          <w:lang w:eastAsia="en-GB"/>
          <w14:ligatures w14:val="none"/>
        </w:rPr>
        <w:t xml:space="preserve"> </w:t>
      </w:r>
      <w:r w:rsidR="00712683" w:rsidRPr="00080F08">
        <w:rPr>
          <w:color w:val="000000"/>
          <w:sz w:val="24"/>
          <w:szCs w:val="24"/>
        </w:rPr>
        <w:t>recognising our commitment to LGBTQ+ excellence in healthcare</w:t>
      </w:r>
      <w:r w:rsidR="00A659F6" w:rsidRPr="00080F08">
        <w:rPr>
          <w:color w:val="000000"/>
          <w:sz w:val="24"/>
          <w:szCs w:val="24"/>
        </w:rPr>
        <w:t xml:space="preserve"> in line with </w:t>
      </w:r>
      <w:r w:rsidR="0005411E" w:rsidRPr="00080F08">
        <w:rPr>
          <w:color w:val="000000"/>
          <w:sz w:val="24"/>
          <w:szCs w:val="24"/>
        </w:rPr>
        <w:t>Royal College of General Practitioners (</w:t>
      </w:r>
      <w:r w:rsidR="00A659F6" w:rsidRPr="00080F08">
        <w:rPr>
          <w:color w:val="000000"/>
          <w:sz w:val="24"/>
          <w:szCs w:val="24"/>
        </w:rPr>
        <w:t>RCGP</w:t>
      </w:r>
      <w:r w:rsidR="0005411E" w:rsidRPr="00080F08">
        <w:rPr>
          <w:color w:val="000000"/>
          <w:sz w:val="24"/>
          <w:szCs w:val="24"/>
        </w:rPr>
        <w:t xml:space="preserve">) </w:t>
      </w:r>
      <w:r w:rsidR="00A659F6" w:rsidRPr="00080F08">
        <w:rPr>
          <w:color w:val="000000"/>
          <w:sz w:val="24"/>
          <w:szCs w:val="24"/>
        </w:rPr>
        <w:t>guidelines</w:t>
      </w:r>
      <w:r w:rsidR="00080F08">
        <w:rPr>
          <w:color w:val="000000"/>
          <w:sz w:val="24"/>
          <w:szCs w:val="24"/>
        </w:rPr>
        <w:t>.</w:t>
      </w:r>
      <w:r w:rsidR="00A659F6" w:rsidRPr="00080F08">
        <w:rPr>
          <w:color w:val="000000"/>
          <w:sz w:val="24"/>
          <w:szCs w:val="24"/>
        </w:rPr>
        <w:t xml:space="preserve"> </w:t>
      </w:r>
    </w:p>
    <w:p w14:paraId="25A1C16A" w14:textId="77777777" w:rsidR="00A659F6" w:rsidRPr="00080F08" w:rsidRDefault="00A659F6" w:rsidP="00A659F6">
      <w:pPr>
        <w:shd w:val="clear" w:color="auto" w:fill="FFFFFF"/>
        <w:spacing w:after="0" w:line="240" w:lineRule="auto"/>
        <w:rPr>
          <w:color w:val="000000"/>
          <w:sz w:val="24"/>
          <w:szCs w:val="24"/>
        </w:rPr>
      </w:pPr>
    </w:p>
    <w:p w14:paraId="351FFAD3" w14:textId="77777777" w:rsidR="00A659F6" w:rsidRPr="00080F08" w:rsidRDefault="00A659F6" w:rsidP="00A659F6">
      <w:pPr>
        <w:shd w:val="clear" w:color="auto" w:fill="FFFFFF"/>
        <w:spacing w:after="0" w:line="240" w:lineRule="auto"/>
        <w:rPr>
          <w:b/>
          <w:bCs/>
          <w:color w:val="000000"/>
          <w:sz w:val="24"/>
          <w:szCs w:val="24"/>
        </w:rPr>
      </w:pPr>
      <w:r w:rsidRPr="00080F08">
        <w:rPr>
          <w:b/>
          <w:bCs/>
          <w:color w:val="000000"/>
          <w:sz w:val="24"/>
          <w:szCs w:val="24"/>
        </w:rPr>
        <w:t>Veterans</w:t>
      </w:r>
    </w:p>
    <w:p w14:paraId="6F367641" w14:textId="77777777" w:rsidR="002739B8" w:rsidRPr="00080F08" w:rsidRDefault="002739B8" w:rsidP="00A659F6">
      <w:pPr>
        <w:shd w:val="clear" w:color="auto" w:fill="FFFFFF"/>
        <w:spacing w:after="0" w:line="240" w:lineRule="auto"/>
        <w:rPr>
          <w:b/>
          <w:bCs/>
          <w:color w:val="000000"/>
          <w:sz w:val="24"/>
          <w:szCs w:val="24"/>
        </w:rPr>
      </w:pPr>
    </w:p>
    <w:p w14:paraId="575FA30D" w14:textId="604A3ECB" w:rsidR="0005411E" w:rsidRPr="00080F08" w:rsidRDefault="0005411E" w:rsidP="00594ECC">
      <w:pPr>
        <w:pStyle w:val="NormalWeb"/>
        <w:numPr>
          <w:ilvl w:val="0"/>
          <w:numId w:val="5"/>
        </w:numPr>
        <w:shd w:val="clear" w:color="auto" w:fill="FFFFFF"/>
        <w:spacing w:before="0" w:beforeAutospacing="0" w:after="225" w:afterAutospacing="0"/>
        <w:textAlignment w:val="baseline"/>
        <w:rPr>
          <w:rFonts w:asciiTheme="minorHAnsi" w:hAnsiTheme="minorHAnsi"/>
          <w:color w:val="202A30"/>
        </w:rPr>
      </w:pPr>
      <w:r w:rsidRPr="00080F08">
        <w:rPr>
          <w:rFonts w:asciiTheme="minorHAnsi" w:hAnsiTheme="minorHAnsi"/>
          <w:color w:val="202A30"/>
        </w:rPr>
        <w:t>We are committed to supporting veterans healthcare and will work towards improving our identification and understanding of their needs and referring appropriately.</w:t>
      </w:r>
    </w:p>
    <w:p w14:paraId="45A7C9C6" w14:textId="77777777" w:rsidR="00DE1CE3" w:rsidRPr="00080F08" w:rsidRDefault="00DE1CE3" w:rsidP="00A623BC">
      <w:pPr>
        <w:shd w:val="clear" w:color="auto" w:fill="FFFFFF"/>
        <w:spacing w:after="0" w:line="240" w:lineRule="auto"/>
        <w:rPr>
          <w:rFonts w:eastAsia="Times New Roman" w:cs="Arial"/>
          <w:kern w:val="0"/>
          <w:sz w:val="24"/>
          <w:szCs w:val="24"/>
          <w:lang w:eastAsia="en-GB"/>
          <w14:ligatures w14:val="none"/>
        </w:rPr>
      </w:pPr>
    </w:p>
    <w:p w14:paraId="7024A7F8" w14:textId="77777777" w:rsidR="00037061" w:rsidRPr="00080F08" w:rsidRDefault="00037061" w:rsidP="00A623BC">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t>Training</w:t>
      </w:r>
    </w:p>
    <w:p w14:paraId="196B1356" w14:textId="77777777" w:rsidR="00037061" w:rsidRPr="00080F08" w:rsidRDefault="00037061" w:rsidP="00037061">
      <w:pPr>
        <w:shd w:val="clear" w:color="auto" w:fill="FFFFFF"/>
        <w:spacing w:after="0" w:line="240" w:lineRule="auto"/>
        <w:rPr>
          <w:rFonts w:eastAsia="Times New Roman" w:cs="Arial"/>
          <w:kern w:val="0"/>
          <w:sz w:val="24"/>
          <w:szCs w:val="24"/>
          <w:lang w:eastAsia="en-GB"/>
          <w14:ligatures w14:val="none"/>
        </w:rPr>
      </w:pPr>
    </w:p>
    <w:p w14:paraId="40CD4D37" w14:textId="154CBA10" w:rsidR="00C648D1" w:rsidRPr="00080F08" w:rsidRDefault="00C648D1" w:rsidP="00594ECC">
      <w:pPr>
        <w:pStyle w:val="ListParagraph"/>
        <w:numPr>
          <w:ilvl w:val="0"/>
          <w:numId w:val="4"/>
        </w:num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kern w:val="0"/>
          <w:sz w:val="24"/>
          <w:szCs w:val="24"/>
          <w:lang w:eastAsia="en-GB"/>
          <w14:ligatures w14:val="none"/>
        </w:rPr>
        <w:t xml:space="preserve">We will ensure that our staff </w:t>
      </w:r>
      <w:r w:rsidR="00A659F6" w:rsidRPr="00080F08">
        <w:rPr>
          <w:rFonts w:eastAsia="Times New Roman" w:cs="Arial"/>
          <w:kern w:val="0"/>
          <w:sz w:val="24"/>
          <w:szCs w:val="24"/>
          <w:lang w:eastAsia="en-GB"/>
          <w14:ligatures w14:val="none"/>
        </w:rPr>
        <w:t xml:space="preserve">especially those who interact with patients, </w:t>
      </w:r>
      <w:r w:rsidRPr="00080F08">
        <w:rPr>
          <w:rFonts w:eastAsia="Times New Roman" w:cs="Arial"/>
          <w:kern w:val="0"/>
          <w:sz w:val="24"/>
          <w:szCs w:val="24"/>
          <w:lang w:eastAsia="en-GB"/>
          <w14:ligatures w14:val="none"/>
        </w:rPr>
        <w:t>have the necessary skills and training to recognise and understand the importance of addressing health inequalities</w:t>
      </w:r>
      <w:r w:rsidR="00A659F6" w:rsidRPr="00080F08">
        <w:rPr>
          <w:rFonts w:eastAsia="Times New Roman" w:cs="Arial"/>
          <w:kern w:val="0"/>
          <w:sz w:val="24"/>
          <w:szCs w:val="24"/>
          <w:lang w:eastAsia="en-GB"/>
          <w14:ligatures w14:val="none"/>
        </w:rPr>
        <w:t xml:space="preserve"> and are well prepared to identify and support patients facing barriers related to communication, literacy, and other challenges</w:t>
      </w:r>
      <w:r w:rsidR="00B10B20" w:rsidRPr="00080F08">
        <w:rPr>
          <w:rFonts w:eastAsia="Times New Roman" w:cs="Arial"/>
          <w:kern w:val="0"/>
          <w:sz w:val="24"/>
          <w:szCs w:val="24"/>
          <w:lang w:eastAsia="en-GB"/>
          <w14:ligatures w14:val="none"/>
        </w:rPr>
        <w:t xml:space="preserve"> and support them with accessing primary care</w:t>
      </w:r>
      <w:r w:rsidRPr="00080F08">
        <w:rPr>
          <w:rFonts w:eastAsia="Times New Roman" w:cs="Arial"/>
          <w:kern w:val="0"/>
          <w:sz w:val="24"/>
          <w:szCs w:val="24"/>
          <w:lang w:eastAsia="en-GB"/>
          <w14:ligatures w14:val="none"/>
        </w:rPr>
        <w:t>.</w:t>
      </w:r>
    </w:p>
    <w:p w14:paraId="2B9FE643" w14:textId="77777777" w:rsidR="00B10B20" w:rsidRPr="00080F08" w:rsidRDefault="00B10B20" w:rsidP="00DE1CE3">
      <w:pPr>
        <w:shd w:val="clear" w:color="auto" w:fill="FFFFFF"/>
        <w:spacing w:after="0" w:line="240" w:lineRule="auto"/>
        <w:rPr>
          <w:rFonts w:eastAsia="Times New Roman" w:cs="Arial"/>
          <w:b/>
          <w:bCs/>
          <w:kern w:val="0"/>
          <w:sz w:val="24"/>
          <w:szCs w:val="24"/>
          <w:lang w:eastAsia="en-GB"/>
          <w14:ligatures w14:val="none"/>
        </w:rPr>
      </w:pPr>
    </w:p>
    <w:p w14:paraId="5FCD1F5C" w14:textId="758287C7" w:rsidR="00DE1CE3" w:rsidRPr="00080F08" w:rsidRDefault="00DE1CE3" w:rsidP="00DE1CE3">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t xml:space="preserve">Working with Patients </w:t>
      </w:r>
    </w:p>
    <w:p w14:paraId="785C505D" w14:textId="77777777" w:rsidR="00A01DF3" w:rsidRPr="00080F08" w:rsidRDefault="00A01DF3" w:rsidP="00DE1CE3">
      <w:pPr>
        <w:shd w:val="clear" w:color="auto" w:fill="FFFFFF"/>
        <w:spacing w:after="0" w:line="240" w:lineRule="auto"/>
        <w:rPr>
          <w:rFonts w:eastAsia="Times New Roman" w:cs="Arial"/>
          <w:kern w:val="0"/>
          <w:sz w:val="24"/>
          <w:szCs w:val="24"/>
          <w:lang w:eastAsia="en-GB"/>
          <w14:ligatures w14:val="none"/>
        </w:rPr>
      </w:pPr>
    </w:p>
    <w:p w14:paraId="21BFF8C1" w14:textId="77777777" w:rsidR="00037061" w:rsidRPr="00080F08" w:rsidRDefault="00A01DF3" w:rsidP="00594ECC">
      <w:pPr>
        <w:pStyle w:val="ListParagraph"/>
        <w:numPr>
          <w:ilvl w:val="0"/>
          <w:numId w:val="21"/>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We are committed to working with our patients to understand and respond to their needs.</w:t>
      </w:r>
    </w:p>
    <w:p w14:paraId="20F6D196" w14:textId="78D1200D" w:rsidR="00A01DF3" w:rsidRPr="00080F08" w:rsidRDefault="00A01DF3" w:rsidP="00594ECC">
      <w:pPr>
        <w:pStyle w:val="ListParagraph"/>
        <w:numPr>
          <w:ilvl w:val="0"/>
          <w:numId w:val="21"/>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We are</w:t>
      </w:r>
      <w:r w:rsidR="00F37B16" w:rsidRPr="00080F08">
        <w:rPr>
          <w:rFonts w:eastAsia="Times New Roman" w:cs="Arial"/>
          <w:kern w:val="0"/>
          <w:sz w:val="24"/>
          <w:szCs w:val="24"/>
          <w:lang w:eastAsia="en-GB"/>
          <w14:ligatures w14:val="none"/>
        </w:rPr>
        <w:t xml:space="preserve"> </w:t>
      </w:r>
      <w:r w:rsidRPr="00080F08">
        <w:rPr>
          <w:rFonts w:eastAsia="Times New Roman" w:cs="Arial"/>
          <w:kern w:val="0"/>
          <w:sz w:val="24"/>
          <w:szCs w:val="24"/>
          <w:lang w:eastAsia="en-GB"/>
          <w14:ligatures w14:val="none"/>
        </w:rPr>
        <w:t xml:space="preserve">committed to supporting and developing our Patient </w:t>
      </w:r>
      <w:r w:rsidR="00FB5238" w:rsidRPr="00080F08">
        <w:rPr>
          <w:rFonts w:eastAsia="Times New Roman" w:cs="Arial"/>
          <w:kern w:val="0"/>
          <w:sz w:val="24"/>
          <w:szCs w:val="24"/>
          <w:lang w:eastAsia="en-GB"/>
          <w14:ligatures w14:val="none"/>
        </w:rPr>
        <w:t>Participation</w:t>
      </w:r>
      <w:r w:rsidRPr="00080F08">
        <w:rPr>
          <w:rFonts w:eastAsia="Times New Roman" w:cs="Arial"/>
          <w:kern w:val="0"/>
          <w:sz w:val="24"/>
          <w:szCs w:val="24"/>
          <w:lang w:eastAsia="en-GB"/>
          <w14:ligatures w14:val="none"/>
        </w:rPr>
        <w:t xml:space="preserve"> Group (PPG) </w:t>
      </w:r>
      <w:r w:rsidR="00DC2C48" w:rsidRPr="00080F08">
        <w:rPr>
          <w:rStyle w:val="ui-provider"/>
          <w:sz w:val="24"/>
          <w:szCs w:val="24"/>
        </w:rPr>
        <w:t>by actively involving patients in shaping our services. We will regularly update patients about upcoming PPG meetings and ensure feedback from the National Patient Survey and Friends and Family Test is shared and acted upon. Information about these meetings will be clearly displayed in communal areas and our website to encourage participation and engagement.</w:t>
      </w:r>
    </w:p>
    <w:p w14:paraId="7571F0C6" w14:textId="77777777" w:rsidR="00DE1CE3" w:rsidRPr="00080F08" w:rsidRDefault="00DE1CE3" w:rsidP="00DE1CE3">
      <w:pPr>
        <w:shd w:val="clear" w:color="auto" w:fill="FFFFFF"/>
        <w:spacing w:after="0" w:line="240" w:lineRule="auto"/>
        <w:rPr>
          <w:rFonts w:eastAsia="Times New Roman" w:cs="Arial"/>
          <w:b/>
          <w:bCs/>
          <w:kern w:val="0"/>
          <w:sz w:val="24"/>
          <w:szCs w:val="24"/>
          <w:lang w:eastAsia="en-GB"/>
          <w14:ligatures w14:val="none"/>
        </w:rPr>
      </w:pPr>
    </w:p>
    <w:p w14:paraId="2FEBA246" w14:textId="6BE9CCA5" w:rsidR="00DE1CE3" w:rsidRPr="00080F08" w:rsidRDefault="00DE1CE3" w:rsidP="00DE1CE3">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t>Working with Healthwatch</w:t>
      </w:r>
      <w:r w:rsidR="00432E29" w:rsidRPr="00080F08">
        <w:rPr>
          <w:rFonts w:eastAsia="Times New Roman" w:cs="Arial"/>
          <w:b/>
          <w:bCs/>
          <w:kern w:val="0"/>
          <w:sz w:val="24"/>
          <w:szCs w:val="24"/>
          <w:lang w:eastAsia="en-GB"/>
          <w14:ligatures w14:val="none"/>
        </w:rPr>
        <w:t xml:space="preserve"> Dudley</w:t>
      </w:r>
    </w:p>
    <w:p w14:paraId="44F77102" w14:textId="77777777" w:rsidR="00DE1CE3" w:rsidRPr="00080F08" w:rsidRDefault="00DE1CE3" w:rsidP="00DE1CE3">
      <w:pPr>
        <w:shd w:val="clear" w:color="auto" w:fill="FFFFFF"/>
        <w:spacing w:after="0" w:line="240" w:lineRule="auto"/>
        <w:rPr>
          <w:rFonts w:eastAsia="Times New Roman" w:cs="Arial"/>
          <w:kern w:val="0"/>
          <w:sz w:val="24"/>
          <w:szCs w:val="24"/>
          <w:lang w:eastAsia="en-GB"/>
          <w14:ligatures w14:val="none"/>
        </w:rPr>
      </w:pPr>
    </w:p>
    <w:p w14:paraId="0B75B587" w14:textId="29F89919" w:rsidR="00A522B9" w:rsidRPr="00080F08" w:rsidRDefault="00A522B9" w:rsidP="00594ECC">
      <w:pPr>
        <w:pStyle w:val="ListParagraph"/>
        <w:numPr>
          <w:ilvl w:val="0"/>
          <w:numId w:val="22"/>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 xml:space="preserve">We recognise the value and importance of </w:t>
      </w:r>
      <w:r w:rsidR="00793659" w:rsidRPr="00080F08">
        <w:rPr>
          <w:rFonts w:eastAsia="Times New Roman" w:cs="Arial"/>
          <w:kern w:val="0"/>
          <w:sz w:val="24"/>
          <w:szCs w:val="24"/>
          <w:lang w:eastAsia="en-GB"/>
          <w14:ligatures w14:val="none"/>
        </w:rPr>
        <w:t>HealthWatch</w:t>
      </w:r>
      <w:r w:rsidRPr="00080F08">
        <w:rPr>
          <w:rFonts w:eastAsia="Times New Roman" w:cs="Arial"/>
          <w:kern w:val="0"/>
          <w:sz w:val="24"/>
          <w:szCs w:val="24"/>
          <w:lang w:eastAsia="en-GB"/>
          <w14:ligatures w14:val="none"/>
        </w:rPr>
        <w:t xml:space="preserve"> Dudley in </w:t>
      </w:r>
      <w:r w:rsidR="00D60EBB" w:rsidRPr="00080F08">
        <w:rPr>
          <w:rFonts w:eastAsia="Times New Roman" w:cs="Arial"/>
          <w:kern w:val="0"/>
          <w:sz w:val="24"/>
          <w:szCs w:val="24"/>
          <w:lang w:eastAsia="en-GB"/>
          <w14:ligatures w14:val="none"/>
        </w:rPr>
        <w:t>gathering</w:t>
      </w:r>
      <w:r w:rsidRPr="00080F08">
        <w:rPr>
          <w:rFonts w:eastAsia="Times New Roman" w:cs="Arial"/>
          <w:kern w:val="0"/>
          <w:sz w:val="24"/>
          <w:szCs w:val="24"/>
          <w:lang w:eastAsia="en-GB"/>
          <w14:ligatures w14:val="none"/>
        </w:rPr>
        <w:t xml:space="preserve"> the views of the patients </w:t>
      </w:r>
      <w:r w:rsidR="00D60EBB" w:rsidRPr="00080F08">
        <w:rPr>
          <w:rFonts w:eastAsia="Times New Roman" w:cs="Arial"/>
          <w:kern w:val="0"/>
          <w:sz w:val="24"/>
          <w:szCs w:val="24"/>
          <w:lang w:eastAsia="en-GB"/>
          <w14:ligatures w14:val="none"/>
        </w:rPr>
        <w:t>across Dudley on challenges and opportunities for practices to improve access</w:t>
      </w:r>
      <w:r w:rsidR="00080F08">
        <w:rPr>
          <w:rFonts w:eastAsia="Times New Roman" w:cs="Arial"/>
          <w:kern w:val="0"/>
          <w:sz w:val="24"/>
          <w:szCs w:val="24"/>
          <w:lang w:eastAsia="en-GB"/>
          <w14:ligatures w14:val="none"/>
        </w:rPr>
        <w:t>.</w:t>
      </w:r>
    </w:p>
    <w:p w14:paraId="52BC55C3" w14:textId="27E8A417" w:rsidR="00FB5238" w:rsidRPr="00080F08" w:rsidRDefault="00FB5238" w:rsidP="00594ECC">
      <w:pPr>
        <w:pStyle w:val="ListParagraph"/>
        <w:numPr>
          <w:ilvl w:val="0"/>
          <w:numId w:val="22"/>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 xml:space="preserve">We </w:t>
      </w:r>
      <w:r w:rsidR="009133C9" w:rsidRPr="00080F08">
        <w:rPr>
          <w:rFonts w:eastAsia="Times New Roman" w:cs="Arial"/>
          <w:kern w:val="0"/>
          <w:sz w:val="24"/>
          <w:szCs w:val="24"/>
          <w:lang w:eastAsia="en-GB"/>
          <w14:ligatures w14:val="none"/>
        </w:rPr>
        <w:t xml:space="preserve">are committed to </w:t>
      </w:r>
      <w:r w:rsidR="00A522B9" w:rsidRPr="00080F08">
        <w:rPr>
          <w:rFonts w:eastAsia="Times New Roman" w:cs="Arial"/>
          <w:kern w:val="0"/>
          <w:sz w:val="24"/>
          <w:szCs w:val="24"/>
          <w:lang w:eastAsia="en-GB"/>
          <w14:ligatures w14:val="none"/>
        </w:rPr>
        <w:t xml:space="preserve">working </w:t>
      </w:r>
      <w:r w:rsidR="009133C9" w:rsidRPr="00080F08">
        <w:rPr>
          <w:rFonts w:eastAsia="Times New Roman" w:cs="Arial"/>
          <w:kern w:val="0"/>
          <w:sz w:val="24"/>
          <w:szCs w:val="24"/>
          <w:lang w:eastAsia="en-GB"/>
          <w14:ligatures w14:val="none"/>
        </w:rPr>
        <w:t>with Healthwatch Dudley</w:t>
      </w:r>
      <w:r w:rsidR="00D60EBB" w:rsidRPr="00080F08">
        <w:rPr>
          <w:rFonts w:eastAsia="Times New Roman" w:cs="Arial"/>
          <w:kern w:val="0"/>
          <w:sz w:val="24"/>
          <w:szCs w:val="24"/>
          <w:lang w:eastAsia="en-GB"/>
          <w14:ligatures w14:val="none"/>
        </w:rPr>
        <w:t xml:space="preserve"> </w:t>
      </w:r>
      <w:r w:rsidR="009133C9" w:rsidRPr="00080F08">
        <w:rPr>
          <w:rFonts w:eastAsia="Times New Roman" w:cs="Arial"/>
          <w:kern w:val="0"/>
          <w:sz w:val="24"/>
          <w:szCs w:val="24"/>
          <w:lang w:eastAsia="en-GB"/>
          <w14:ligatures w14:val="none"/>
        </w:rPr>
        <w:t xml:space="preserve">to better understand </w:t>
      </w:r>
      <w:r w:rsidR="00A522B9" w:rsidRPr="00080F08">
        <w:rPr>
          <w:rFonts w:eastAsia="Times New Roman" w:cs="Arial"/>
          <w:kern w:val="0"/>
          <w:sz w:val="24"/>
          <w:szCs w:val="24"/>
          <w:lang w:eastAsia="en-GB"/>
          <w14:ligatures w14:val="none"/>
        </w:rPr>
        <w:t xml:space="preserve">and respond to </w:t>
      </w:r>
      <w:r w:rsidR="009133C9" w:rsidRPr="00080F08">
        <w:rPr>
          <w:rFonts w:eastAsia="Times New Roman" w:cs="Arial"/>
          <w:kern w:val="0"/>
          <w:sz w:val="24"/>
          <w:szCs w:val="24"/>
          <w:lang w:eastAsia="en-GB"/>
          <w14:ligatures w14:val="none"/>
        </w:rPr>
        <w:t xml:space="preserve">the challenges and </w:t>
      </w:r>
      <w:r w:rsidR="00A522B9" w:rsidRPr="00080F08">
        <w:rPr>
          <w:rFonts w:eastAsia="Times New Roman" w:cs="Arial"/>
          <w:kern w:val="0"/>
          <w:sz w:val="24"/>
          <w:szCs w:val="24"/>
          <w:lang w:eastAsia="en-GB"/>
          <w14:ligatures w14:val="none"/>
        </w:rPr>
        <w:t>opportunities to make improvements in access.</w:t>
      </w:r>
    </w:p>
    <w:p w14:paraId="388F93F5" w14:textId="77777777" w:rsidR="0005411E" w:rsidRPr="00080F08" w:rsidRDefault="0005411E" w:rsidP="00594ECC">
      <w:pPr>
        <w:pStyle w:val="ListParagraph"/>
        <w:numPr>
          <w:ilvl w:val="0"/>
          <w:numId w:val="22"/>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 xml:space="preserve">Contact details will be available for anyone who wishes to share their experiences or if they feel the charter’s points are not being upheld after addressing their concerns directly with the practice. </w:t>
      </w:r>
    </w:p>
    <w:p w14:paraId="772BE542" w14:textId="77777777" w:rsidR="0005411E" w:rsidRPr="00080F08" w:rsidRDefault="0005411E" w:rsidP="0005411E">
      <w:pPr>
        <w:shd w:val="clear" w:color="auto" w:fill="FFFFFF"/>
        <w:spacing w:after="0" w:line="240" w:lineRule="auto"/>
        <w:rPr>
          <w:rFonts w:eastAsia="Times New Roman" w:cs="Arial"/>
          <w:kern w:val="0"/>
          <w:sz w:val="24"/>
          <w:szCs w:val="24"/>
          <w:lang w:eastAsia="en-GB"/>
          <w14:ligatures w14:val="none"/>
        </w:rPr>
      </w:pPr>
    </w:p>
    <w:p w14:paraId="6A070B36" w14:textId="77777777" w:rsidR="0005411E" w:rsidRPr="00080F08" w:rsidRDefault="0005411E" w:rsidP="00594ECC">
      <w:pPr>
        <w:pStyle w:val="ListParagraph"/>
        <w:numPr>
          <w:ilvl w:val="1"/>
          <w:numId w:val="3"/>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 xml:space="preserve">Healthwatch Dudley can be contacted on </w:t>
      </w:r>
    </w:p>
    <w:p w14:paraId="2B4608BC" w14:textId="77777777" w:rsidR="0005411E" w:rsidRPr="00080F08" w:rsidRDefault="0005411E" w:rsidP="00594ECC">
      <w:pPr>
        <w:pStyle w:val="ListParagraph"/>
        <w:numPr>
          <w:ilvl w:val="2"/>
          <w:numId w:val="3"/>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Phone: 03000 111 001</w:t>
      </w:r>
    </w:p>
    <w:p w14:paraId="38C9E046" w14:textId="77777777" w:rsidR="0005411E" w:rsidRPr="00080F08" w:rsidRDefault="0005411E" w:rsidP="00594ECC">
      <w:pPr>
        <w:pStyle w:val="ListParagraph"/>
        <w:numPr>
          <w:ilvl w:val="2"/>
          <w:numId w:val="3"/>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Email: healthwatchdudley.co.uk</w:t>
      </w:r>
    </w:p>
    <w:p w14:paraId="33ADBE50" w14:textId="77777777" w:rsidR="0005411E" w:rsidRPr="00080F08" w:rsidRDefault="0005411E" w:rsidP="00594ECC">
      <w:pPr>
        <w:pStyle w:val="ListParagraph"/>
        <w:numPr>
          <w:ilvl w:val="2"/>
          <w:numId w:val="3"/>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Website: www.healthwatchdudley.co.uk</w:t>
      </w:r>
    </w:p>
    <w:p w14:paraId="4DF6507B" w14:textId="2B6AD795" w:rsidR="0005411E" w:rsidRPr="00080F08" w:rsidRDefault="0005411E" w:rsidP="00594ECC">
      <w:pPr>
        <w:pStyle w:val="ListParagraph"/>
        <w:numPr>
          <w:ilvl w:val="2"/>
          <w:numId w:val="3"/>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Address: 7 Albion Street, Brierley Hill, DY5 3EE</w:t>
      </w:r>
    </w:p>
    <w:p w14:paraId="0FA42B03" w14:textId="77777777" w:rsidR="0005411E" w:rsidRPr="00080F08" w:rsidRDefault="0005411E" w:rsidP="0005411E">
      <w:pPr>
        <w:pStyle w:val="ListParagraph"/>
        <w:shd w:val="clear" w:color="auto" w:fill="FFFFFF"/>
        <w:spacing w:after="0" w:line="240" w:lineRule="auto"/>
        <w:ind w:left="360"/>
        <w:rPr>
          <w:rFonts w:eastAsia="Times New Roman" w:cs="Arial"/>
          <w:kern w:val="0"/>
          <w:sz w:val="24"/>
          <w:szCs w:val="24"/>
          <w:lang w:eastAsia="en-GB"/>
          <w14:ligatures w14:val="none"/>
        </w:rPr>
      </w:pPr>
    </w:p>
    <w:p w14:paraId="08757A01" w14:textId="3B3DAFDF" w:rsidR="00DE1CE3" w:rsidRPr="00080F08" w:rsidRDefault="00DE1CE3" w:rsidP="00DE1CE3">
      <w:pPr>
        <w:shd w:val="clear" w:color="auto" w:fill="FFFFFF"/>
        <w:spacing w:after="0" w:line="240" w:lineRule="auto"/>
        <w:rPr>
          <w:rFonts w:eastAsia="Times New Roman" w:cs="Arial"/>
          <w:b/>
          <w:bCs/>
          <w:kern w:val="0"/>
          <w:sz w:val="24"/>
          <w:szCs w:val="24"/>
          <w:lang w:eastAsia="en-GB"/>
          <w14:ligatures w14:val="none"/>
        </w:rPr>
      </w:pPr>
      <w:r w:rsidRPr="00080F08">
        <w:rPr>
          <w:rFonts w:eastAsia="Times New Roman" w:cs="Arial"/>
          <w:b/>
          <w:bCs/>
          <w:kern w:val="0"/>
          <w:sz w:val="24"/>
          <w:szCs w:val="24"/>
          <w:lang w:eastAsia="en-GB"/>
          <w14:ligatures w14:val="none"/>
        </w:rPr>
        <w:lastRenderedPageBreak/>
        <w:t>Working with NHS England and the Black Co</w:t>
      </w:r>
      <w:r w:rsidR="00A01DF3" w:rsidRPr="00080F08">
        <w:rPr>
          <w:rFonts w:eastAsia="Times New Roman" w:cs="Arial"/>
          <w:b/>
          <w:bCs/>
          <w:kern w:val="0"/>
          <w:sz w:val="24"/>
          <w:szCs w:val="24"/>
          <w:lang w:eastAsia="en-GB"/>
          <w14:ligatures w14:val="none"/>
        </w:rPr>
        <w:t>untry Integrated Care Board (ICB)</w:t>
      </w:r>
    </w:p>
    <w:p w14:paraId="32CFF627" w14:textId="77777777" w:rsidR="00DE1CE3" w:rsidRPr="00080F08" w:rsidRDefault="00DE1CE3" w:rsidP="00DE1CE3">
      <w:pPr>
        <w:shd w:val="clear" w:color="auto" w:fill="FFFFFF"/>
        <w:spacing w:after="0" w:line="240" w:lineRule="auto"/>
        <w:rPr>
          <w:rFonts w:eastAsia="Times New Roman" w:cs="Arial"/>
          <w:kern w:val="0"/>
          <w:sz w:val="24"/>
          <w:szCs w:val="24"/>
          <w:lang w:eastAsia="en-GB"/>
          <w14:ligatures w14:val="none"/>
        </w:rPr>
      </w:pPr>
    </w:p>
    <w:p w14:paraId="69A8FDA8" w14:textId="03EAF5DB" w:rsidR="00DE1CE3" w:rsidRPr="00080F08" w:rsidRDefault="00B71CF6" w:rsidP="00594ECC">
      <w:pPr>
        <w:pStyle w:val="ListParagraph"/>
        <w:numPr>
          <w:ilvl w:val="0"/>
          <w:numId w:val="23"/>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We recognise the value and importance of NHS England and the ICB who set the standards that we are required to meet.</w:t>
      </w:r>
    </w:p>
    <w:p w14:paraId="1C0FA96E" w14:textId="233E19BA" w:rsidR="005271DC" w:rsidRDefault="005271DC" w:rsidP="00594ECC">
      <w:pPr>
        <w:pStyle w:val="ListParagraph"/>
        <w:numPr>
          <w:ilvl w:val="0"/>
          <w:numId w:val="23"/>
        </w:numPr>
        <w:shd w:val="clear" w:color="auto" w:fill="FFFFFF"/>
        <w:spacing w:after="0" w:line="240" w:lineRule="auto"/>
        <w:rPr>
          <w:rFonts w:eastAsia="Times New Roman" w:cs="Arial"/>
          <w:kern w:val="0"/>
          <w:sz w:val="24"/>
          <w:szCs w:val="24"/>
          <w:lang w:eastAsia="en-GB"/>
          <w14:ligatures w14:val="none"/>
        </w:rPr>
      </w:pPr>
      <w:r w:rsidRPr="00080F08">
        <w:rPr>
          <w:rFonts w:eastAsia="Times New Roman" w:cs="Arial"/>
          <w:kern w:val="0"/>
          <w:sz w:val="24"/>
          <w:szCs w:val="24"/>
          <w:lang w:eastAsia="en-GB"/>
          <w14:ligatures w14:val="none"/>
        </w:rPr>
        <w:t>We are committed to working with NHS England and the ICB to implement the national standards and requirements set for general practice.</w:t>
      </w:r>
    </w:p>
    <w:p w14:paraId="2E4AE985" w14:textId="77777777" w:rsidR="00080F08" w:rsidRDefault="00080F08" w:rsidP="00080F08">
      <w:pPr>
        <w:pStyle w:val="ListParagraph"/>
        <w:shd w:val="clear" w:color="auto" w:fill="FFFFFF"/>
        <w:spacing w:after="0" w:line="240" w:lineRule="auto"/>
        <w:ind w:left="360"/>
        <w:rPr>
          <w:rFonts w:eastAsia="Times New Roman" w:cs="Arial"/>
          <w:kern w:val="0"/>
          <w:sz w:val="24"/>
          <w:szCs w:val="24"/>
          <w:lang w:eastAsia="en-GB"/>
          <w14:ligatures w14:val="none"/>
        </w:rPr>
      </w:pPr>
    </w:p>
    <w:p w14:paraId="4703945D" w14:textId="416E21D0" w:rsidR="00080F08" w:rsidRPr="00080F08" w:rsidRDefault="00080F08" w:rsidP="00080F08">
      <w:pPr>
        <w:tabs>
          <w:tab w:val="left" w:pos="2227"/>
        </w:tabs>
        <w:rPr>
          <w:lang w:eastAsia="en-GB"/>
        </w:rPr>
      </w:pPr>
    </w:p>
    <w:sectPr w:rsidR="00080F08" w:rsidRPr="00080F0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F7D31" w14:textId="77777777" w:rsidR="00D161C6" w:rsidRDefault="00D161C6" w:rsidP="00AB0A57">
      <w:pPr>
        <w:spacing w:after="0" w:line="240" w:lineRule="auto"/>
      </w:pPr>
      <w:r>
        <w:separator/>
      </w:r>
    </w:p>
  </w:endnote>
  <w:endnote w:type="continuationSeparator" w:id="0">
    <w:p w14:paraId="6D4967DC" w14:textId="77777777" w:rsidR="00D161C6" w:rsidRDefault="00D161C6" w:rsidP="00AB0A57">
      <w:pPr>
        <w:spacing w:after="0" w:line="240" w:lineRule="auto"/>
      </w:pPr>
      <w:r>
        <w:continuationSeparator/>
      </w:r>
    </w:p>
  </w:endnote>
  <w:endnote w:id="1">
    <w:p w14:paraId="3B3A68CA" w14:textId="391408B2" w:rsidR="00080F08" w:rsidRPr="00080F08" w:rsidRDefault="00080F08">
      <w:pPr>
        <w:pStyle w:val="EndnoteText"/>
        <w:rPr>
          <w:b/>
          <w:bCs/>
          <w:sz w:val="24"/>
          <w:szCs w:val="24"/>
        </w:rPr>
      </w:pPr>
    </w:p>
  </w:endnote>
  <w:endnote w:id="2">
    <w:p w14:paraId="052EF002" w14:textId="3BA1C613" w:rsidR="00C04813" w:rsidRPr="00080F08" w:rsidRDefault="00C04813">
      <w:pPr>
        <w:pStyle w:val="EndnoteText"/>
        <w:rPr>
          <w:sz w:val="24"/>
          <w:szCs w:val="24"/>
        </w:rPr>
      </w:pPr>
    </w:p>
    <w:p w14:paraId="2BD0AFDA" w14:textId="77777777" w:rsidR="00080F08" w:rsidRPr="00080F08" w:rsidRDefault="00080F08">
      <w:pPr>
        <w:pStyle w:val="EndnoteText"/>
        <w:rPr>
          <w:sz w:val="24"/>
          <w:szCs w:val="24"/>
        </w:rPr>
      </w:pPr>
    </w:p>
    <w:p w14:paraId="200EAEF2" w14:textId="2B5EFED4" w:rsidR="00080F08" w:rsidRPr="00080F08" w:rsidRDefault="00080F08" w:rsidP="00080F08">
      <w:pPr>
        <w:pStyle w:val="EndnoteText"/>
        <w:jc w:val="center"/>
        <w:rPr>
          <w:sz w:val="24"/>
          <w:szCs w:val="24"/>
        </w:rPr>
      </w:pPr>
      <w:r w:rsidRPr="00080F08">
        <w:rPr>
          <w:b/>
          <w:bCs/>
          <w:sz w:val="24"/>
          <w:szCs w:val="24"/>
        </w:rPr>
        <w:t>Patient Charter</w:t>
      </w:r>
    </w:p>
    <w:p w14:paraId="6E5A4118" w14:textId="77777777" w:rsidR="00080F08" w:rsidRPr="00080F08" w:rsidRDefault="00080F08" w:rsidP="00080F08">
      <w:pPr>
        <w:pStyle w:val="EndnoteText"/>
        <w:rPr>
          <w:sz w:val="24"/>
          <w:szCs w:val="24"/>
        </w:rPr>
      </w:pPr>
    </w:p>
    <w:p w14:paraId="2A17CDB6" w14:textId="49B5FFEE" w:rsidR="00080F08" w:rsidRPr="00080F08" w:rsidRDefault="00080F08" w:rsidP="00080F08">
      <w:pPr>
        <w:pStyle w:val="EndnoteText"/>
        <w:rPr>
          <w:sz w:val="24"/>
          <w:szCs w:val="24"/>
        </w:rPr>
      </w:pPr>
      <w:r w:rsidRPr="00080F08">
        <w:rPr>
          <w:sz w:val="24"/>
          <w:szCs w:val="24"/>
        </w:rPr>
        <w:t>Whilst we are committed to upholding our responsibilities and delivering care in line with this charter, we appreciate your understanding that some factors may be beyond our control and thank you for your patience in these situations.</w:t>
      </w:r>
    </w:p>
    <w:p w14:paraId="6E3B83C0" w14:textId="77777777" w:rsidR="00080F08" w:rsidRPr="00080F08" w:rsidRDefault="00080F08" w:rsidP="00080F08">
      <w:pPr>
        <w:pStyle w:val="EndnoteText"/>
        <w:rPr>
          <w:sz w:val="24"/>
          <w:szCs w:val="24"/>
        </w:rPr>
      </w:pPr>
      <w:r w:rsidRPr="00080F08">
        <w:rPr>
          <w:sz w:val="24"/>
          <w:szCs w:val="24"/>
        </w:rPr>
        <w:t xml:space="preserve">  </w:t>
      </w:r>
    </w:p>
    <w:p w14:paraId="7C3A4546" w14:textId="77777777" w:rsidR="00080F08" w:rsidRPr="00080F08" w:rsidRDefault="00080F08" w:rsidP="00080F08">
      <w:pPr>
        <w:pStyle w:val="EndnoteText"/>
        <w:rPr>
          <w:sz w:val="24"/>
          <w:szCs w:val="24"/>
        </w:rPr>
      </w:pPr>
    </w:p>
    <w:p w14:paraId="756BD6F2" w14:textId="6632E632" w:rsidR="00080F08" w:rsidRPr="00080F08" w:rsidRDefault="00080F08" w:rsidP="00080F08">
      <w:pPr>
        <w:pStyle w:val="EndnoteText"/>
        <w:rPr>
          <w:b/>
          <w:bCs/>
          <w:sz w:val="24"/>
          <w:szCs w:val="24"/>
        </w:rPr>
      </w:pPr>
      <w:r w:rsidRPr="00080F08">
        <w:rPr>
          <w:b/>
          <w:bCs/>
          <w:sz w:val="24"/>
          <w:szCs w:val="24"/>
        </w:rPr>
        <w:t>We ask of you</w:t>
      </w:r>
    </w:p>
    <w:p w14:paraId="42E93F8B" w14:textId="77777777" w:rsidR="00080F08" w:rsidRPr="00080F08" w:rsidRDefault="00080F08" w:rsidP="00080F08">
      <w:pPr>
        <w:pStyle w:val="EndnoteText"/>
        <w:rPr>
          <w:sz w:val="24"/>
          <w:szCs w:val="24"/>
        </w:rPr>
      </w:pPr>
    </w:p>
    <w:p w14:paraId="093783C7" w14:textId="77777777" w:rsidR="00080F08" w:rsidRPr="00080F08" w:rsidRDefault="00080F08" w:rsidP="00594ECC">
      <w:pPr>
        <w:pStyle w:val="EndnoteText"/>
        <w:numPr>
          <w:ilvl w:val="0"/>
          <w:numId w:val="14"/>
        </w:numPr>
        <w:rPr>
          <w:sz w:val="24"/>
          <w:szCs w:val="24"/>
        </w:rPr>
      </w:pPr>
      <w:r w:rsidRPr="00080F08">
        <w:rPr>
          <w:sz w:val="24"/>
          <w:szCs w:val="24"/>
        </w:rPr>
        <w:t>We ask that you value the dedication of our staff, as do.  We expect all patients to treat them with respect. Abuse towards our team will not be tolerated.</w:t>
      </w:r>
    </w:p>
    <w:p w14:paraId="31C71953" w14:textId="77777777" w:rsidR="00080F08" w:rsidRPr="00080F08" w:rsidRDefault="00080F08" w:rsidP="00080F08">
      <w:pPr>
        <w:pStyle w:val="EndnoteText"/>
        <w:rPr>
          <w:sz w:val="24"/>
          <w:szCs w:val="24"/>
        </w:rPr>
      </w:pPr>
    </w:p>
    <w:p w14:paraId="3E234930" w14:textId="77777777" w:rsidR="00080F08" w:rsidRPr="00080F08" w:rsidRDefault="00080F08" w:rsidP="00594ECC">
      <w:pPr>
        <w:pStyle w:val="EndnoteText"/>
        <w:numPr>
          <w:ilvl w:val="0"/>
          <w:numId w:val="14"/>
        </w:numPr>
        <w:rPr>
          <w:sz w:val="24"/>
          <w:szCs w:val="24"/>
        </w:rPr>
      </w:pPr>
      <w:r w:rsidRPr="00080F08">
        <w:rPr>
          <w:sz w:val="24"/>
          <w:szCs w:val="24"/>
        </w:rPr>
        <w:t xml:space="preserve">We ask if you are unable to attend for an </w:t>
      </w:r>
      <w:r w:rsidRPr="00080F08">
        <w:rPr>
          <w:sz w:val="24"/>
          <w:szCs w:val="24"/>
        </w:rPr>
        <w:t>appointment please let us know, so that we can offer it to someone else.</w:t>
      </w:r>
    </w:p>
    <w:p w14:paraId="6ABB8D94" w14:textId="77777777" w:rsidR="00080F08" w:rsidRPr="00080F08" w:rsidRDefault="00080F08" w:rsidP="00080F08">
      <w:pPr>
        <w:pStyle w:val="EndnoteText"/>
        <w:rPr>
          <w:sz w:val="24"/>
          <w:szCs w:val="24"/>
        </w:rPr>
      </w:pPr>
    </w:p>
    <w:p w14:paraId="38334A1F" w14:textId="77777777" w:rsidR="00080F08" w:rsidRPr="00080F08" w:rsidRDefault="00080F08" w:rsidP="00594ECC">
      <w:pPr>
        <w:pStyle w:val="EndnoteText"/>
        <w:numPr>
          <w:ilvl w:val="0"/>
          <w:numId w:val="14"/>
        </w:numPr>
        <w:rPr>
          <w:sz w:val="24"/>
          <w:szCs w:val="24"/>
        </w:rPr>
      </w:pPr>
      <w:r w:rsidRPr="00080F08">
        <w:rPr>
          <w:sz w:val="24"/>
          <w:szCs w:val="24"/>
        </w:rPr>
        <w:t>We ask that if you are unavoidably delayed you let us know as soon as possible, so that we can make alternative arrangements to meet your needs.</w:t>
      </w:r>
    </w:p>
    <w:p w14:paraId="22AF5B8F" w14:textId="77777777" w:rsidR="00080F08" w:rsidRPr="00080F08" w:rsidRDefault="00080F08" w:rsidP="00080F08">
      <w:pPr>
        <w:pStyle w:val="EndnoteText"/>
        <w:rPr>
          <w:sz w:val="24"/>
          <w:szCs w:val="24"/>
        </w:rPr>
      </w:pPr>
    </w:p>
    <w:p w14:paraId="3C583DB0" w14:textId="7D70A9E6" w:rsidR="00080F08" w:rsidRPr="00080F08" w:rsidRDefault="00080F08" w:rsidP="00594ECC">
      <w:pPr>
        <w:pStyle w:val="EndnoteText"/>
        <w:numPr>
          <w:ilvl w:val="0"/>
          <w:numId w:val="14"/>
        </w:numPr>
        <w:rPr>
          <w:sz w:val="24"/>
          <w:szCs w:val="24"/>
        </w:rPr>
      </w:pPr>
      <w:r w:rsidRPr="00080F08">
        <w:rPr>
          <w:sz w:val="24"/>
          <w:szCs w:val="24"/>
        </w:rPr>
        <w:t>We ask you to be patient if the clinician is running late. This is often due to unforeseeable emergencies, but you are welcome to ask the Receptionist for more information.</w:t>
      </w:r>
    </w:p>
    <w:p w14:paraId="20436062" w14:textId="77777777" w:rsidR="00080F08" w:rsidRPr="00080F08" w:rsidRDefault="00080F08" w:rsidP="00080F08">
      <w:pPr>
        <w:pStyle w:val="EndnoteText"/>
        <w:rPr>
          <w:sz w:val="24"/>
          <w:szCs w:val="24"/>
        </w:rPr>
      </w:pPr>
    </w:p>
    <w:p w14:paraId="53D5421A" w14:textId="7AEB176C" w:rsidR="00080F08" w:rsidRPr="00080F08" w:rsidRDefault="00080F08" w:rsidP="00594ECC">
      <w:pPr>
        <w:pStyle w:val="EndnoteText"/>
        <w:numPr>
          <w:ilvl w:val="0"/>
          <w:numId w:val="14"/>
        </w:numPr>
        <w:rPr>
          <w:sz w:val="24"/>
          <w:szCs w:val="24"/>
        </w:rPr>
      </w:pPr>
      <w:r w:rsidRPr="00080F08">
        <w:rPr>
          <w:sz w:val="24"/>
          <w:szCs w:val="24"/>
        </w:rPr>
        <w:t xml:space="preserve">We ask you to only request a home visit for those who are unable </w:t>
      </w:r>
      <w:r w:rsidR="00594ECC">
        <w:rPr>
          <w:sz w:val="24"/>
          <w:szCs w:val="24"/>
        </w:rPr>
        <w:t xml:space="preserve">leave the house. </w:t>
      </w:r>
      <w:r w:rsidRPr="00080F08">
        <w:rPr>
          <w:sz w:val="24"/>
          <w:szCs w:val="24"/>
        </w:rPr>
        <w:t>If you need a home visit, if possible please telephone before 10.30am.</w:t>
      </w:r>
    </w:p>
    <w:p w14:paraId="3755C99F" w14:textId="77777777" w:rsidR="00080F08" w:rsidRPr="00080F08" w:rsidRDefault="00080F08" w:rsidP="00080F08">
      <w:pPr>
        <w:pStyle w:val="EndnoteText"/>
        <w:rPr>
          <w:sz w:val="24"/>
          <w:szCs w:val="24"/>
        </w:rPr>
      </w:pPr>
    </w:p>
    <w:p w14:paraId="71249AFF" w14:textId="77777777" w:rsidR="00080F08" w:rsidRPr="00080F08" w:rsidRDefault="00080F08" w:rsidP="00594ECC">
      <w:pPr>
        <w:pStyle w:val="EndnoteText"/>
        <w:numPr>
          <w:ilvl w:val="0"/>
          <w:numId w:val="14"/>
        </w:numPr>
        <w:rPr>
          <w:sz w:val="24"/>
          <w:szCs w:val="24"/>
        </w:rPr>
      </w:pPr>
      <w:r w:rsidRPr="00080F08">
        <w:rPr>
          <w:sz w:val="24"/>
          <w:szCs w:val="24"/>
        </w:rPr>
        <w:t>We ask you to provide our reception staff with information about your condition and we reassure you that our staff have received comprehensive training in order to signpost patients to appropriate source of help, which maybe in the practice or somewhere else.</w:t>
      </w:r>
    </w:p>
    <w:p w14:paraId="245B185B" w14:textId="77777777" w:rsidR="00080F08" w:rsidRPr="00080F08" w:rsidRDefault="00080F08" w:rsidP="00080F08">
      <w:pPr>
        <w:pStyle w:val="EndnoteText"/>
        <w:rPr>
          <w:sz w:val="24"/>
          <w:szCs w:val="24"/>
        </w:rPr>
      </w:pPr>
    </w:p>
    <w:p w14:paraId="55C22E4E" w14:textId="77777777" w:rsidR="00080F08" w:rsidRPr="00080F08" w:rsidRDefault="00080F08" w:rsidP="00594ECC">
      <w:pPr>
        <w:pStyle w:val="EndnoteText"/>
        <w:numPr>
          <w:ilvl w:val="0"/>
          <w:numId w:val="14"/>
        </w:numPr>
        <w:rPr>
          <w:sz w:val="24"/>
          <w:szCs w:val="24"/>
        </w:rPr>
      </w:pPr>
      <w:r w:rsidRPr="00080F08">
        <w:rPr>
          <w:sz w:val="24"/>
          <w:szCs w:val="24"/>
        </w:rPr>
        <w:t>We ask that if you are unclear about your treatment please discuss this with a member of the practice team. Try to follow any medical advice given you.</w:t>
      </w:r>
    </w:p>
    <w:p w14:paraId="1577389C" w14:textId="77777777" w:rsidR="00080F08" w:rsidRPr="00080F08" w:rsidRDefault="00080F08" w:rsidP="00080F08">
      <w:pPr>
        <w:pStyle w:val="EndnoteText"/>
        <w:rPr>
          <w:sz w:val="24"/>
          <w:szCs w:val="24"/>
        </w:rPr>
      </w:pPr>
    </w:p>
    <w:p w14:paraId="19C37D16" w14:textId="77777777" w:rsidR="00080F08" w:rsidRPr="00080F08" w:rsidRDefault="00080F08" w:rsidP="00594ECC">
      <w:pPr>
        <w:pStyle w:val="EndnoteText"/>
        <w:numPr>
          <w:ilvl w:val="0"/>
          <w:numId w:val="14"/>
        </w:numPr>
        <w:rPr>
          <w:sz w:val="24"/>
          <w:szCs w:val="24"/>
        </w:rPr>
      </w:pPr>
      <w:r w:rsidRPr="00080F08">
        <w:rPr>
          <w:sz w:val="24"/>
          <w:szCs w:val="24"/>
        </w:rPr>
        <w:t>We ask you to let us know if you change your contact details, so we can keep your records up to date.</w:t>
      </w:r>
    </w:p>
    <w:p w14:paraId="7BA2623F" w14:textId="77777777" w:rsidR="00080F08" w:rsidRPr="00080F08" w:rsidRDefault="00080F08" w:rsidP="00080F08">
      <w:pPr>
        <w:pStyle w:val="EndnoteText"/>
        <w:rPr>
          <w:sz w:val="24"/>
          <w:szCs w:val="24"/>
        </w:rPr>
      </w:pPr>
    </w:p>
    <w:p w14:paraId="1FA00000" w14:textId="77777777" w:rsidR="00080F08" w:rsidRPr="00080F08" w:rsidRDefault="00080F08" w:rsidP="00594ECC">
      <w:pPr>
        <w:pStyle w:val="EndnoteText"/>
        <w:numPr>
          <w:ilvl w:val="0"/>
          <w:numId w:val="14"/>
        </w:numPr>
        <w:rPr>
          <w:sz w:val="24"/>
          <w:szCs w:val="24"/>
        </w:rPr>
      </w:pPr>
      <w:r w:rsidRPr="00080F08">
        <w:rPr>
          <w:sz w:val="24"/>
          <w:szCs w:val="24"/>
        </w:rPr>
        <w:t>We ask you to share any specific communication or accessibility requirements with us, to enable us to better meet your needs.</w:t>
      </w:r>
    </w:p>
    <w:p w14:paraId="582CD63E" w14:textId="77777777" w:rsidR="00080F08" w:rsidRPr="00080F08" w:rsidRDefault="00080F08" w:rsidP="00080F08">
      <w:pPr>
        <w:pStyle w:val="EndnoteText"/>
        <w:rPr>
          <w:sz w:val="24"/>
          <w:szCs w:val="24"/>
        </w:rPr>
      </w:pPr>
    </w:p>
    <w:p w14:paraId="4B23E4FC" w14:textId="77777777" w:rsidR="00080F08" w:rsidRPr="00080F08" w:rsidRDefault="00080F08" w:rsidP="00594ECC">
      <w:pPr>
        <w:pStyle w:val="EndnoteText"/>
        <w:numPr>
          <w:ilvl w:val="0"/>
          <w:numId w:val="14"/>
        </w:numPr>
        <w:rPr>
          <w:sz w:val="24"/>
          <w:szCs w:val="24"/>
        </w:rPr>
      </w:pPr>
      <w:r w:rsidRPr="00080F08">
        <w:rPr>
          <w:sz w:val="24"/>
          <w:szCs w:val="24"/>
        </w:rPr>
        <w:t xml:space="preserve">We ask you to respond or act upon any correspondence received in a timely manner, in order for us to provide continuing appropriate medical care. </w:t>
      </w:r>
    </w:p>
    <w:p w14:paraId="3B1476EE" w14:textId="77777777" w:rsidR="00080F08" w:rsidRPr="00080F08" w:rsidRDefault="00080F08" w:rsidP="00080F08">
      <w:pPr>
        <w:pStyle w:val="EndnoteText"/>
        <w:rPr>
          <w:sz w:val="24"/>
          <w:szCs w:val="24"/>
        </w:rPr>
      </w:pPr>
    </w:p>
    <w:p w14:paraId="4200A9DE" w14:textId="1B236B12" w:rsidR="00080F08" w:rsidRPr="00080F08" w:rsidDel="00A659F6" w:rsidRDefault="00080F08" w:rsidP="00080F08">
      <w:pPr>
        <w:pStyle w:val="EndnoteText"/>
        <w:rPr>
          <w:del w:id="0" w:author="Jag Tomlinson" w:date="2024-08-02T14:10:00Z"/>
          <w:sz w:val="24"/>
          <w:szCs w:val="24"/>
        </w:rPr>
      </w:pPr>
      <w:r w:rsidRPr="00080F08">
        <w:rPr>
          <w:sz w:val="24"/>
          <w:szCs w:val="24"/>
        </w:rPr>
        <w:t>We ask patients to raise any concerns directly with the practice so that these can be addressed promptly.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468915"/>
      <w:docPartObj>
        <w:docPartGallery w:val="Page Numbers (Bottom of Page)"/>
        <w:docPartUnique/>
      </w:docPartObj>
    </w:sdtPr>
    <w:sdtEndPr/>
    <w:sdtContent>
      <w:sdt>
        <w:sdtPr>
          <w:id w:val="-1769616900"/>
          <w:docPartObj>
            <w:docPartGallery w:val="Page Numbers (Top of Page)"/>
            <w:docPartUnique/>
          </w:docPartObj>
        </w:sdtPr>
        <w:sdtEndPr/>
        <w:sdtContent>
          <w:p w14:paraId="001FCC70" w14:textId="43EDD5EC" w:rsidR="00A72F92" w:rsidRDefault="00A72F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55F9EC" w14:textId="77777777" w:rsidR="00A72F92" w:rsidRDefault="00A7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BC53" w14:textId="77777777" w:rsidR="00D161C6" w:rsidRDefault="00D161C6" w:rsidP="00AB0A57">
      <w:pPr>
        <w:spacing w:after="0" w:line="240" w:lineRule="auto"/>
      </w:pPr>
      <w:r>
        <w:separator/>
      </w:r>
    </w:p>
  </w:footnote>
  <w:footnote w:type="continuationSeparator" w:id="0">
    <w:p w14:paraId="25EDAAD6" w14:textId="77777777" w:rsidR="00D161C6" w:rsidRDefault="00D161C6" w:rsidP="00AB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6C84"/>
    <w:multiLevelType w:val="hybridMultilevel"/>
    <w:tmpl w:val="C2C48D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E72AE9"/>
    <w:multiLevelType w:val="hybridMultilevel"/>
    <w:tmpl w:val="CDB2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210C0"/>
    <w:multiLevelType w:val="hybridMultilevel"/>
    <w:tmpl w:val="B8D0763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402237"/>
    <w:multiLevelType w:val="hybridMultilevel"/>
    <w:tmpl w:val="EB6C30C8"/>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A05B49"/>
    <w:multiLevelType w:val="hybridMultilevel"/>
    <w:tmpl w:val="1A8AA05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D5E2853"/>
    <w:multiLevelType w:val="hybridMultilevel"/>
    <w:tmpl w:val="E02ED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286662"/>
    <w:multiLevelType w:val="hybridMultilevel"/>
    <w:tmpl w:val="244A923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A35E8B"/>
    <w:multiLevelType w:val="hybridMultilevel"/>
    <w:tmpl w:val="C8AC2B8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1B38D0"/>
    <w:multiLevelType w:val="hybridMultilevel"/>
    <w:tmpl w:val="F62E058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CAD7642"/>
    <w:multiLevelType w:val="hybridMultilevel"/>
    <w:tmpl w:val="2C1A32A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F1253C"/>
    <w:multiLevelType w:val="hybridMultilevel"/>
    <w:tmpl w:val="2CE6D9F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AC3568"/>
    <w:multiLevelType w:val="hybridMultilevel"/>
    <w:tmpl w:val="A950F70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C24C13"/>
    <w:multiLevelType w:val="hybridMultilevel"/>
    <w:tmpl w:val="AD60E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CE63F8"/>
    <w:multiLevelType w:val="hybridMultilevel"/>
    <w:tmpl w:val="9BBCE9C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2D33E7"/>
    <w:multiLevelType w:val="hybridMultilevel"/>
    <w:tmpl w:val="E604E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460A9B"/>
    <w:multiLevelType w:val="hybridMultilevel"/>
    <w:tmpl w:val="55E236C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C6B38D5"/>
    <w:multiLevelType w:val="hybridMultilevel"/>
    <w:tmpl w:val="9DE84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4612D3"/>
    <w:multiLevelType w:val="hybridMultilevel"/>
    <w:tmpl w:val="123E209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EB20D5F"/>
    <w:multiLevelType w:val="hybridMultilevel"/>
    <w:tmpl w:val="893419B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3D94629"/>
    <w:multiLevelType w:val="hybridMultilevel"/>
    <w:tmpl w:val="8A36DF3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135F7"/>
    <w:multiLevelType w:val="hybridMultilevel"/>
    <w:tmpl w:val="0BF88CA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5DD0030"/>
    <w:multiLevelType w:val="hybridMultilevel"/>
    <w:tmpl w:val="1BF02F6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D810863"/>
    <w:multiLevelType w:val="hybridMultilevel"/>
    <w:tmpl w:val="3CD878E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7927995">
    <w:abstractNumId w:val="11"/>
  </w:num>
  <w:num w:numId="2" w16cid:durableId="503059201">
    <w:abstractNumId w:val="6"/>
  </w:num>
  <w:num w:numId="3" w16cid:durableId="1226331614">
    <w:abstractNumId w:val="3"/>
  </w:num>
  <w:num w:numId="4" w16cid:durableId="982588402">
    <w:abstractNumId w:val="2"/>
  </w:num>
  <w:num w:numId="5" w16cid:durableId="2121676838">
    <w:abstractNumId w:val="14"/>
  </w:num>
  <w:num w:numId="6" w16cid:durableId="90593426">
    <w:abstractNumId w:val="15"/>
  </w:num>
  <w:num w:numId="7" w16cid:durableId="1213427332">
    <w:abstractNumId w:val="7"/>
  </w:num>
  <w:num w:numId="8" w16cid:durableId="1120106302">
    <w:abstractNumId w:val="12"/>
  </w:num>
  <w:num w:numId="9" w16cid:durableId="672336769">
    <w:abstractNumId w:val="10"/>
  </w:num>
  <w:num w:numId="10" w16cid:durableId="1386176215">
    <w:abstractNumId w:val="19"/>
  </w:num>
  <w:num w:numId="11" w16cid:durableId="816917575">
    <w:abstractNumId w:val="16"/>
  </w:num>
  <w:num w:numId="12" w16cid:durableId="423117174">
    <w:abstractNumId w:val="9"/>
  </w:num>
  <w:num w:numId="13" w16cid:durableId="1616133429">
    <w:abstractNumId w:val="22"/>
  </w:num>
  <w:num w:numId="14" w16cid:durableId="203173607">
    <w:abstractNumId w:val="1"/>
  </w:num>
  <w:num w:numId="15" w16cid:durableId="1455516525">
    <w:abstractNumId w:val="4"/>
  </w:num>
  <w:num w:numId="16" w16cid:durableId="1341275019">
    <w:abstractNumId w:val="21"/>
  </w:num>
  <w:num w:numId="17" w16cid:durableId="1752389103">
    <w:abstractNumId w:val="17"/>
  </w:num>
  <w:num w:numId="18" w16cid:durableId="1173686561">
    <w:abstractNumId w:val="0"/>
  </w:num>
  <w:num w:numId="19" w16cid:durableId="1362435790">
    <w:abstractNumId w:val="8"/>
  </w:num>
  <w:num w:numId="20" w16cid:durableId="1956473959">
    <w:abstractNumId w:val="20"/>
  </w:num>
  <w:num w:numId="21" w16cid:durableId="556934527">
    <w:abstractNumId w:val="18"/>
  </w:num>
  <w:num w:numId="22" w16cid:durableId="1612009842">
    <w:abstractNumId w:val="13"/>
  </w:num>
  <w:num w:numId="23" w16cid:durableId="835999298">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g Tomlinson">
    <w15:presenceInfo w15:providerId="None" w15:userId="Jag Toml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90"/>
    <w:rsid w:val="00037061"/>
    <w:rsid w:val="00045752"/>
    <w:rsid w:val="0005411E"/>
    <w:rsid w:val="00080F08"/>
    <w:rsid w:val="000A4515"/>
    <w:rsid w:val="001273ED"/>
    <w:rsid w:val="0018514C"/>
    <w:rsid w:val="00190A26"/>
    <w:rsid w:val="001B0961"/>
    <w:rsid w:val="001D53B4"/>
    <w:rsid w:val="001F4397"/>
    <w:rsid w:val="002317B7"/>
    <w:rsid w:val="00234096"/>
    <w:rsid w:val="0026416C"/>
    <w:rsid w:val="00264E43"/>
    <w:rsid w:val="002650D7"/>
    <w:rsid w:val="002739B8"/>
    <w:rsid w:val="00294738"/>
    <w:rsid w:val="002A22BC"/>
    <w:rsid w:val="002E107A"/>
    <w:rsid w:val="00333151"/>
    <w:rsid w:val="003A3CD0"/>
    <w:rsid w:val="003C5992"/>
    <w:rsid w:val="003E0B44"/>
    <w:rsid w:val="00432E29"/>
    <w:rsid w:val="00447A3E"/>
    <w:rsid w:val="004C2AB6"/>
    <w:rsid w:val="005271DC"/>
    <w:rsid w:val="00532BB0"/>
    <w:rsid w:val="0057312D"/>
    <w:rsid w:val="00594ECC"/>
    <w:rsid w:val="00695DE0"/>
    <w:rsid w:val="006B1480"/>
    <w:rsid w:val="00712683"/>
    <w:rsid w:val="00727994"/>
    <w:rsid w:val="00733EEA"/>
    <w:rsid w:val="0078422A"/>
    <w:rsid w:val="00793659"/>
    <w:rsid w:val="007A04E4"/>
    <w:rsid w:val="007E2769"/>
    <w:rsid w:val="00800CDA"/>
    <w:rsid w:val="009133C9"/>
    <w:rsid w:val="00953C1A"/>
    <w:rsid w:val="009C7BD7"/>
    <w:rsid w:val="009E3BB4"/>
    <w:rsid w:val="00A01DF3"/>
    <w:rsid w:val="00A15D8A"/>
    <w:rsid w:val="00A21C26"/>
    <w:rsid w:val="00A522B9"/>
    <w:rsid w:val="00A623BC"/>
    <w:rsid w:val="00A659F6"/>
    <w:rsid w:val="00A72F92"/>
    <w:rsid w:val="00A74C4C"/>
    <w:rsid w:val="00AA0F90"/>
    <w:rsid w:val="00AB0A57"/>
    <w:rsid w:val="00AB3F4D"/>
    <w:rsid w:val="00AD04F2"/>
    <w:rsid w:val="00B10B20"/>
    <w:rsid w:val="00B30844"/>
    <w:rsid w:val="00B31312"/>
    <w:rsid w:val="00B62737"/>
    <w:rsid w:val="00B71CF6"/>
    <w:rsid w:val="00BC5106"/>
    <w:rsid w:val="00C02B83"/>
    <w:rsid w:val="00C04813"/>
    <w:rsid w:val="00C648D1"/>
    <w:rsid w:val="00D161C6"/>
    <w:rsid w:val="00D60EBB"/>
    <w:rsid w:val="00DA6209"/>
    <w:rsid w:val="00DC2C48"/>
    <w:rsid w:val="00DC6D69"/>
    <w:rsid w:val="00DD599C"/>
    <w:rsid w:val="00DE1CE3"/>
    <w:rsid w:val="00E55BFE"/>
    <w:rsid w:val="00EB6356"/>
    <w:rsid w:val="00EF1E7E"/>
    <w:rsid w:val="00F03DF2"/>
    <w:rsid w:val="00F37B16"/>
    <w:rsid w:val="00F45B1F"/>
    <w:rsid w:val="00F47FAD"/>
    <w:rsid w:val="00F625A6"/>
    <w:rsid w:val="00F65E8D"/>
    <w:rsid w:val="00F81FDC"/>
    <w:rsid w:val="00F878D8"/>
    <w:rsid w:val="00FB5238"/>
    <w:rsid w:val="00FD1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39838"/>
  <w15:chartTrackingRefBased/>
  <w15:docId w15:val="{9D564574-5F5D-4DB2-8048-74DE9268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F90"/>
    <w:rPr>
      <w:rFonts w:eastAsiaTheme="majorEastAsia" w:cstheme="majorBidi"/>
      <w:color w:val="272727" w:themeColor="text1" w:themeTint="D8"/>
    </w:rPr>
  </w:style>
  <w:style w:type="paragraph" w:styleId="Title">
    <w:name w:val="Title"/>
    <w:basedOn w:val="Normal"/>
    <w:next w:val="Normal"/>
    <w:link w:val="TitleChar"/>
    <w:uiPriority w:val="10"/>
    <w:qFormat/>
    <w:rsid w:val="00AA0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F90"/>
    <w:pPr>
      <w:spacing w:before="160"/>
      <w:jc w:val="center"/>
    </w:pPr>
    <w:rPr>
      <w:i/>
      <w:iCs/>
      <w:color w:val="404040" w:themeColor="text1" w:themeTint="BF"/>
    </w:rPr>
  </w:style>
  <w:style w:type="character" w:customStyle="1" w:styleId="QuoteChar">
    <w:name w:val="Quote Char"/>
    <w:basedOn w:val="DefaultParagraphFont"/>
    <w:link w:val="Quote"/>
    <w:uiPriority w:val="29"/>
    <w:rsid w:val="00AA0F90"/>
    <w:rPr>
      <w:i/>
      <w:iCs/>
      <w:color w:val="404040" w:themeColor="text1" w:themeTint="BF"/>
    </w:rPr>
  </w:style>
  <w:style w:type="paragraph" w:styleId="ListParagraph">
    <w:name w:val="List Paragraph"/>
    <w:basedOn w:val="Normal"/>
    <w:uiPriority w:val="34"/>
    <w:qFormat/>
    <w:rsid w:val="00AA0F90"/>
    <w:pPr>
      <w:ind w:left="720"/>
      <w:contextualSpacing/>
    </w:pPr>
  </w:style>
  <w:style w:type="character" w:styleId="IntenseEmphasis">
    <w:name w:val="Intense Emphasis"/>
    <w:basedOn w:val="DefaultParagraphFont"/>
    <w:uiPriority w:val="21"/>
    <w:qFormat/>
    <w:rsid w:val="00AA0F90"/>
    <w:rPr>
      <w:i/>
      <w:iCs/>
      <w:color w:val="0F4761" w:themeColor="accent1" w:themeShade="BF"/>
    </w:rPr>
  </w:style>
  <w:style w:type="paragraph" w:styleId="IntenseQuote">
    <w:name w:val="Intense Quote"/>
    <w:basedOn w:val="Normal"/>
    <w:next w:val="Normal"/>
    <w:link w:val="IntenseQuoteChar"/>
    <w:uiPriority w:val="30"/>
    <w:qFormat/>
    <w:rsid w:val="00AA0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F90"/>
    <w:rPr>
      <w:i/>
      <w:iCs/>
      <w:color w:val="0F4761" w:themeColor="accent1" w:themeShade="BF"/>
    </w:rPr>
  </w:style>
  <w:style w:type="character" w:styleId="IntenseReference">
    <w:name w:val="Intense Reference"/>
    <w:basedOn w:val="DefaultParagraphFont"/>
    <w:uiPriority w:val="32"/>
    <w:qFormat/>
    <w:rsid w:val="00AA0F90"/>
    <w:rPr>
      <w:b/>
      <w:bCs/>
      <w:smallCaps/>
      <w:color w:val="0F4761" w:themeColor="accent1" w:themeShade="BF"/>
      <w:spacing w:val="5"/>
    </w:rPr>
  </w:style>
  <w:style w:type="paragraph" w:styleId="NormalWeb">
    <w:name w:val="Normal (Web)"/>
    <w:basedOn w:val="Normal"/>
    <w:uiPriority w:val="99"/>
    <w:unhideWhenUsed/>
    <w:rsid w:val="00AA0F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AB0A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0A57"/>
    <w:rPr>
      <w:sz w:val="20"/>
      <w:szCs w:val="20"/>
    </w:rPr>
  </w:style>
  <w:style w:type="character" w:styleId="EndnoteReference">
    <w:name w:val="endnote reference"/>
    <w:basedOn w:val="DefaultParagraphFont"/>
    <w:uiPriority w:val="99"/>
    <w:semiHidden/>
    <w:unhideWhenUsed/>
    <w:rsid w:val="00AB0A57"/>
    <w:rPr>
      <w:vertAlign w:val="superscript"/>
    </w:rPr>
  </w:style>
  <w:style w:type="character" w:styleId="Hyperlink">
    <w:name w:val="Hyperlink"/>
    <w:basedOn w:val="DefaultParagraphFont"/>
    <w:uiPriority w:val="99"/>
    <w:unhideWhenUsed/>
    <w:rsid w:val="00AB0A57"/>
    <w:rPr>
      <w:color w:val="0000FF"/>
      <w:u w:val="single"/>
    </w:rPr>
  </w:style>
  <w:style w:type="paragraph" w:styleId="FootnoteText">
    <w:name w:val="footnote text"/>
    <w:basedOn w:val="Normal"/>
    <w:link w:val="FootnoteTextChar"/>
    <w:uiPriority w:val="99"/>
    <w:semiHidden/>
    <w:unhideWhenUsed/>
    <w:rsid w:val="00C048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813"/>
    <w:rPr>
      <w:sz w:val="20"/>
      <w:szCs w:val="20"/>
    </w:rPr>
  </w:style>
  <w:style w:type="character" w:styleId="FootnoteReference">
    <w:name w:val="footnote reference"/>
    <w:basedOn w:val="DefaultParagraphFont"/>
    <w:uiPriority w:val="99"/>
    <w:semiHidden/>
    <w:unhideWhenUsed/>
    <w:rsid w:val="00C04813"/>
    <w:rPr>
      <w:vertAlign w:val="superscript"/>
    </w:rPr>
  </w:style>
  <w:style w:type="character" w:styleId="Emphasis">
    <w:name w:val="Emphasis"/>
    <w:basedOn w:val="DefaultParagraphFont"/>
    <w:uiPriority w:val="20"/>
    <w:qFormat/>
    <w:rsid w:val="00727994"/>
    <w:rPr>
      <w:i/>
      <w:iCs/>
    </w:rPr>
  </w:style>
  <w:style w:type="character" w:styleId="CommentReference">
    <w:name w:val="annotation reference"/>
    <w:basedOn w:val="DefaultParagraphFont"/>
    <w:uiPriority w:val="99"/>
    <w:semiHidden/>
    <w:unhideWhenUsed/>
    <w:rsid w:val="00B30844"/>
    <w:rPr>
      <w:sz w:val="16"/>
      <w:szCs w:val="16"/>
    </w:rPr>
  </w:style>
  <w:style w:type="paragraph" w:styleId="CommentText">
    <w:name w:val="annotation text"/>
    <w:basedOn w:val="Normal"/>
    <w:link w:val="CommentTextChar"/>
    <w:uiPriority w:val="99"/>
    <w:unhideWhenUsed/>
    <w:rsid w:val="00B30844"/>
    <w:pPr>
      <w:spacing w:line="240" w:lineRule="auto"/>
    </w:pPr>
    <w:rPr>
      <w:sz w:val="20"/>
      <w:szCs w:val="20"/>
    </w:rPr>
  </w:style>
  <w:style w:type="character" w:customStyle="1" w:styleId="CommentTextChar">
    <w:name w:val="Comment Text Char"/>
    <w:basedOn w:val="DefaultParagraphFont"/>
    <w:link w:val="CommentText"/>
    <w:uiPriority w:val="99"/>
    <w:rsid w:val="00B30844"/>
    <w:rPr>
      <w:sz w:val="20"/>
      <w:szCs w:val="20"/>
    </w:rPr>
  </w:style>
  <w:style w:type="paragraph" w:styleId="CommentSubject">
    <w:name w:val="annotation subject"/>
    <w:basedOn w:val="CommentText"/>
    <w:next w:val="CommentText"/>
    <w:link w:val="CommentSubjectChar"/>
    <w:uiPriority w:val="99"/>
    <w:semiHidden/>
    <w:unhideWhenUsed/>
    <w:rsid w:val="00B30844"/>
    <w:rPr>
      <w:b/>
      <w:bCs/>
    </w:rPr>
  </w:style>
  <w:style w:type="character" w:customStyle="1" w:styleId="CommentSubjectChar">
    <w:name w:val="Comment Subject Char"/>
    <w:basedOn w:val="CommentTextChar"/>
    <w:link w:val="CommentSubject"/>
    <w:uiPriority w:val="99"/>
    <w:semiHidden/>
    <w:rsid w:val="00B30844"/>
    <w:rPr>
      <w:b/>
      <w:bCs/>
      <w:sz w:val="20"/>
      <w:szCs w:val="20"/>
    </w:rPr>
  </w:style>
  <w:style w:type="paragraph" w:styleId="Revision">
    <w:name w:val="Revision"/>
    <w:hidden/>
    <w:uiPriority w:val="99"/>
    <w:semiHidden/>
    <w:rsid w:val="00B30844"/>
    <w:pPr>
      <w:spacing w:after="0" w:line="240" w:lineRule="auto"/>
    </w:pPr>
  </w:style>
  <w:style w:type="character" w:customStyle="1" w:styleId="ui-provider">
    <w:name w:val="ui-provider"/>
    <w:basedOn w:val="DefaultParagraphFont"/>
    <w:rsid w:val="00A21C26"/>
  </w:style>
  <w:style w:type="paragraph" w:styleId="Header">
    <w:name w:val="header"/>
    <w:basedOn w:val="Normal"/>
    <w:link w:val="HeaderChar"/>
    <w:uiPriority w:val="99"/>
    <w:unhideWhenUsed/>
    <w:rsid w:val="00A72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F92"/>
  </w:style>
  <w:style w:type="paragraph" w:styleId="Footer">
    <w:name w:val="footer"/>
    <w:basedOn w:val="Normal"/>
    <w:link w:val="FooterChar"/>
    <w:uiPriority w:val="99"/>
    <w:unhideWhenUsed/>
    <w:rsid w:val="00A72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F92"/>
  </w:style>
  <w:style w:type="character" w:styleId="UnresolvedMention">
    <w:name w:val="Unresolved Mention"/>
    <w:basedOn w:val="DefaultParagraphFont"/>
    <w:uiPriority w:val="99"/>
    <w:semiHidden/>
    <w:unhideWhenUsed/>
    <w:rsid w:val="00432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65493">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892231943">
      <w:bodyDiv w:val="1"/>
      <w:marLeft w:val="0"/>
      <w:marRight w:val="0"/>
      <w:marTop w:val="0"/>
      <w:marBottom w:val="0"/>
      <w:divBdr>
        <w:top w:val="none" w:sz="0" w:space="0" w:color="auto"/>
        <w:left w:val="none" w:sz="0" w:space="0" w:color="auto"/>
        <w:bottom w:val="none" w:sz="0" w:space="0" w:color="auto"/>
        <w:right w:val="none" w:sz="0" w:space="0" w:color="auto"/>
      </w:divBdr>
    </w:div>
    <w:div w:id="1854419282">
      <w:bodyDiv w:val="1"/>
      <w:marLeft w:val="0"/>
      <w:marRight w:val="0"/>
      <w:marTop w:val="0"/>
      <w:marBottom w:val="0"/>
      <w:divBdr>
        <w:top w:val="none" w:sz="0" w:space="0" w:color="auto"/>
        <w:left w:val="none" w:sz="0" w:space="0" w:color="auto"/>
        <w:bottom w:val="none" w:sz="0" w:space="0" w:color="auto"/>
        <w:right w:val="none" w:sz="0" w:space="0" w:color="auto"/>
      </w:divBdr>
    </w:div>
    <w:div w:id="1901331159">
      <w:bodyDiv w:val="1"/>
      <w:marLeft w:val="0"/>
      <w:marRight w:val="0"/>
      <w:marTop w:val="0"/>
      <w:marBottom w:val="0"/>
      <w:divBdr>
        <w:top w:val="none" w:sz="0" w:space="0" w:color="auto"/>
        <w:left w:val="none" w:sz="0" w:space="0" w:color="auto"/>
        <w:bottom w:val="none" w:sz="0" w:space="0" w:color="auto"/>
        <w:right w:val="none" w:sz="0" w:space="0" w:color="auto"/>
      </w:divBdr>
    </w:div>
    <w:div w:id="2012440255">
      <w:bodyDiv w:val="1"/>
      <w:marLeft w:val="0"/>
      <w:marRight w:val="0"/>
      <w:marTop w:val="0"/>
      <w:marBottom w:val="0"/>
      <w:divBdr>
        <w:top w:val="none" w:sz="0" w:space="0" w:color="auto"/>
        <w:left w:val="none" w:sz="0" w:space="0" w:color="auto"/>
        <w:bottom w:val="none" w:sz="0" w:space="0" w:color="auto"/>
        <w:right w:val="none" w:sz="0" w:space="0" w:color="auto"/>
      </w:divBdr>
    </w:div>
    <w:div w:id="21180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4B6FD77A73849854BFE2A568D6771" ma:contentTypeVersion="18" ma:contentTypeDescription="Create a new document." ma:contentTypeScope="" ma:versionID="fa6010b97435d9e54ce24a84951c01de">
  <xsd:schema xmlns:xsd="http://www.w3.org/2001/XMLSchema" xmlns:xs="http://www.w3.org/2001/XMLSchema" xmlns:p="http://schemas.microsoft.com/office/2006/metadata/properties" xmlns:ns1="http://schemas.microsoft.com/sharepoint/v3" xmlns:ns2="b5f46ff7-5b66-4972-b015-46bc969cfca7" xmlns:ns3="dd240d39-52e2-491a-af57-42ff946daac5" targetNamespace="http://schemas.microsoft.com/office/2006/metadata/properties" ma:root="true" ma:fieldsID="7fe2ff9294d6437ad509db92a9c87b77" ns1:_="" ns2:_="" ns3:_="">
    <xsd:import namespace="http://schemas.microsoft.com/sharepoint/v3"/>
    <xsd:import namespace="b5f46ff7-5b66-4972-b015-46bc969cfca7"/>
    <xsd:import namespace="dd240d39-52e2-491a-af57-42ff946daac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46ff7-5b66-4972-b015-46bc969cfc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240d39-52e2-491a-af57-42ff946daa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212462-34f4-4cd6-8a58-6be0516e54d6}" ma:internalName="TaxCatchAll" ma:showField="CatchAllData" ma:web="dd240d39-52e2-491a-af57-42ff946da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46ff7-5b66-4972-b015-46bc969cfca7">
      <Terms xmlns="http://schemas.microsoft.com/office/infopath/2007/PartnerControls"/>
    </lcf76f155ced4ddcb4097134ff3c332f>
    <_ip_UnifiedCompliancePolicyUIAction xmlns="http://schemas.microsoft.com/sharepoint/v3" xsi:nil="true"/>
    <TaxCatchAll xmlns="dd240d39-52e2-491a-af57-42ff946daac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D5A5B-7A30-4165-BBAC-F8EB8689A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f46ff7-5b66-4972-b015-46bc969cfca7"/>
    <ds:schemaRef ds:uri="dd240d39-52e2-491a-af57-42ff946d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4F8E6-84DE-410D-9499-7D2B1754CF7B}">
  <ds:schemaRefs>
    <ds:schemaRef ds:uri="http://schemas.microsoft.com/office/2006/metadata/properties"/>
    <ds:schemaRef ds:uri="http://schemas.microsoft.com/office/infopath/2007/PartnerControls"/>
    <ds:schemaRef ds:uri="b5f46ff7-5b66-4972-b015-46bc969cfca7"/>
    <ds:schemaRef ds:uri="http://schemas.microsoft.com/sharepoint/v3"/>
    <ds:schemaRef ds:uri="dd240d39-52e2-491a-af57-42ff946daac5"/>
  </ds:schemaRefs>
</ds:datastoreItem>
</file>

<file path=customXml/itemProps3.xml><?xml version="1.0" encoding="utf-8"?>
<ds:datastoreItem xmlns:ds="http://schemas.openxmlformats.org/officeDocument/2006/customXml" ds:itemID="{352DEC09-B46F-438D-9934-24D56A8810F8}">
  <ds:schemaRefs>
    <ds:schemaRef ds:uri="http://schemas.microsoft.com/sharepoint/v3/contenttype/forms"/>
  </ds:schemaRefs>
</ds:datastoreItem>
</file>

<file path=customXml/itemProps4.xml><?xml version="1.0" encoding="utf-8"?>
<ds:datastoreItem xmlns:ds="http://schemas.openxmlformats.org/officeDocument/2006/customXml" ds:itemID="{8B2B4880-3580-48DA-957C-13C8911B751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1294</Words>
  <Characters>7032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King</dc:creator>
  <cp:keywords/>
  <dc:description/>
  <cp:lastModifiedBy>KING, Daniel (THE DUDLEY GROUP NHS FOUNDATION TRUST)</cp:lastModifiedBy>
  <cp:revision>2</cp:revision>
  <cp:lastPrinted>2024-08-22T10:39:00Z</cp:lastPrinted>
  <dcterms:created xsi:type="dcterms:W3CDTF">2024-12-04T14:17:00Z</dcterms:created>
  <dcterms:modified xsi:type="dcterms:W3CDTF">2024-12-04T14:17:00Z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0x0101002504B6FD77A73849854BFE2A568D6771</vt:lpwstr>
  </property>
</Properties>
</file>