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bookmarkStart w:id="0" w:name="_GoBack"/>
      <w:bookmarkEnd w:id="0"/>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1A3DE3">
        <w:rPr>
          <w:rFonts w:ascii="Arial" w:hAnsi="Arial" w:cs="Arial"/>
          <w:color w:val="000000"/>
          <w:lang w:val="en-GB" w:eastAsia="en-GB"/>
        </w:rPr>
        <w:t xml:space="preserve"> staff</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del w:id="1" w:author="Camilla Bhondoo" w:date="2022-01-13T13:24:00Z">
        <w:r w:rsidR="00EE3153" w:rsidRPr="001C10C6" w:rsidDel="006613D0">
          <w:rPr>
            <w:rFonts w:ascii="Arial" w:hAnsi="Arial" w:cs="Arial"/>
            <w:color w:val="000000"/>
            <w:lang w:val="en-GB" w:eastAsia="en-GB"/>
          </w:rPr>
          <w:delText>,</w:delText>
        </w:r>
      </w:del>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6613D0">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rsidR="00210814" w:rsidRDefault="00C26262" w:rsidP="00A765F8">
      <w:pPr>
        <w:spacing w:before="100" w:beforeAutospacing="1" w:after="100" w:afterAutospacing="1"/>
        <w:jc w:val="both"/>
        <w:rPr>
          <w:rFonts w:ascii="Arial" w:hAnsi="Arial" w:cs="Arial"/>
          <w:color w:val="000000"/>
          <w:lang w:val="en-GB" w:eastAsia="en-GB"/>
        </w:rPr>
      </w:pPr>
      <w:r w:rsidRPr="007D79B2">
        <w:rPr>
          <w:rFonts w:ascii="Arial" w:hAnsi="Arial" w:cs="Arial"/>
          <w:color w:val="000000"/>
          <w:highlight w:val="yellow"/>
          <w:lang w:val="en-GB" w:eastAsia="en-GB"/>
        </w:rPr>
        <w:t>[</w:t>
      </w:r>
      <w:proofErr w:type="gramStart"/>
      <w:r w:rsidRPr="007D79B2">
        <w:rPr>
          <w:rFonts w:ascii="Arial" w:hAnsi="Arial" w:cs="Arial"/>
          <w:color w:val="000000"/>
          <w:highlight w:val="yellow"/>
          <w:lang w:val="en-GB" w:eastAsia="en-GB"/>
        </w:rPr>
        <w:t>i</w:t>
      </w:r>
      <w:r w:rsidRPr="00C26262">
        <w:rPr>
          <w:rFonts w:ascii="Arial" w:hAnsi="Arial" w:cs="Arial"/>
          <w:color w:val="000000"/>
          <w:highlight w:val="yellow"/>
          <w:lang w:val="en-GB" w:eastAsia="en-GB"/>
        </w:rPr>
        <w:t>nsert</w:t>
      </w:r>
      <w:proofErr w:type="gramEnd"/>
      <w:r w:rsidRPr="00C26262">
        <w:rPr>
          <w:rFonts w:ascii="Arial" w:hAnsi="Arial" w:cs="Arial"/>
          <w:color w:val="000000"/>
          <w:highlight w:val="yellow"/>
          <w:lang w:val="en-GB" w:eastAsia="en-GB"/>
        </w:rPr>
        <w:t xml:space="preserve"> name and title of Caldicott Guardian and contact details - email address]</w:t>
      </w:r>
      <w:r w:rsidR="00210814">
        <w:rPr>
          <w:rFonts w:ascii="Arial" w:hAnsi="Arial" w:cs="Arial"/>
          <w:color w:val="000000"/>
          <w:lang w:val="en-GB" w:eastAsia="en-GB"/>
        </w:rPr>
        <w:t xml:space="preserve"> </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6613D0">
        <w:rPr>
          <w:rFonts w:ascii="Arial" w:eastAsia="Times New Roman" w:hAnsi="Arial" w:cs="Arial"/>
          <w:color w:val="auto"/>
          <w:lang w:eastAsia="en-GB"/>
        </w:rPr>
        <w:t xml:space="preserve">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4752DF" w:rsidRDefault="004752DF" w:rsidP="004752DF">
      <w:pPr>
        <w:spacing w:before="100" w:beforeAutospacing="1" w:after="100" w:afterAutospacing="1"/>
        <w:jc w:val="both"/>
        <w:rPr>
          <w:rFonts w:ascii="Arial" w:hAnsi="Arial" w:cs="Arial"/>
          <w:color w:val="000000"/>
          <w:lang w:val="en-GB" w:eastAsia="en-GB"/>
        </w:rPr>
      </w:pPr>
      <w:r w:rsidRPr="007D79B2">
        <w:rPr>
          <w:rFonts w:ascii="Arial" w:hAnsi="Arial" w:cs="Arial"/>
          <w:color w:val="000000"/>
          <w:highlight w:val="yellow"/>
          <w:lang w:val="en-GB" w:eastAsia="en-GB"/>
        </w:rPr>
        <w:t>[</w:t>
      </w:r>
      <w:proofErr w:type="gramStart"/>
      <w:r w:rsidRPr="007D79B2">
        <w:rPr>
          <w:rFonts w:ascii="Arial" w:hAnsi="Arial" w:cs="Arial"/>
          <w:color w:val="000000"/>
          <w:highlight w:val="yellow"/>
          <w:lang w:val="en-GB" w:eastAsia="en-GB"/>
        </w:rPr>
        <w:t>insert</w:t>
      </w:r>
      <w:proofErr w:type="gramEnd"/>
      <w:r w:rsidRPr="007D79B2">
        <w:rPr>
          <w:rFonts w:ascii="Arial" w:hAnsi="Arial" w:cs="Arial"/>
          <w:color w:val="000000"/>
          <w:highlight w:val="yellow"/>
          <w:lang w:val="en-GB" w:eastAsia="en-GB"/>
        </w:rPr>
        <w:t xml:space="preserve"> name / or supplier of DPO and contact details]</w:t>
      </w:r>
      <w:r>
        <w:rPr>
          <w:rFonts w:ascii="Arial" w:hAnsi="Arial" w:cs="Arial"/>
          <w:color w:val="000000"/>
          <w:lang w:val="en-GB" w:eastAsia="en-GB"/>
        </w:rPr>
        <w:t xml:space="preserve"> </w:t>
      </w: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6613D0">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6613D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lastRenderedPageBreak/>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6613D0">
        <w:rPr>
          <w:rFonts w:ascii="Arial" w:hAnsi="Arial" w:cs="Arial"/>
          <w:color w:val="000000"/>
        </w:rPr>
        <w:t xml:space="preserve">UK </w:t>
      </w:r>
      <w:r w:rsidR="00F32726">
        <w:rPr>
          <w:rFonts w:ascii="Arial" w:hAnsi="Arial" w:cs="Arial"/>
          <w:color w:val="000000"/>
        </w:rPr>
        <w:t>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Who we are</w:t>
      </w:r>
    </w:p>
    <w:p w:rsidR="0088703D" w:rsidRPr="0088703D" w:rsidRDefault="0088703D" w:rsidP="0088703D">
      <w:pPr>
        <w:spacing w:before="100" w:beforeAutospacing="1" w:after="100" w:afterAutospacing="1"/>
        <w:rPr>
          <w:rFonts w:ascii="Arial" w:hAnsi="Arial" w:cs="Arial"/>
          <w:color w:val="000000"/>
          <w:lang w:val="en-GB" w:eastAsia="en-GB"/>
        </w:rPr>
      </w:pPr>
      <w:r w:rsidRPr="0088703D">
        <w:rPr>
          <w:rFonts w:ascii="Arial" w:hAnsi="Arial" w:cs="Arial"/>
          <w:color w:val="000000"/>
          <w:highlight w:val="yellow"/>
          <w:lang w:val="en-GB" w:eastAsia="en-GB"/>
        </w:rPr>
        <w:t>&lt;Insert Practice Name&gt;</w:t>
      </w:r>
      <w:r w:rsidRPr="0088703D">
        <w:rPr>
          <w:rFonts w:ascii="Arial" w:hAnsi="Arial" w:cs="Arial"/>
          <w:color w:val="000000"/>
          <w:lang w:val="en-GB" w:eastAsia="en-GB"/>
        </w:rPr>
        <w:t xml:space="preserve"> employs more than </w:t>
      </w:r>
      <w:r w:rsidRPr="0088703D">
        <w:rPr>
          <w:rFonts w:ascii="Arial" w:hAnsi="Arial" w:cs="Arial"/>
          <w:color w:val="000000"/>
          <w:highlight w:val="yellow"/>
          <w:lang w:val="en-GB" w:eastAsia="en-GB"/>
        </w:rPr>
        <w:t>&lt;insert numbers of staff employed by your Practice&gt;</w:t>
      </w:r>
      <w:r w:rsidR="00F668BE">
        <w:rPr>
          <w:rFonts w:ascii="Arial" w:hAnsi="Arial" w:cs="Arial"/>
          <w:color w:val="000000"/>
          <w:lang w:val="en-GB" w:eastAsia="en-GB"/>
        </w:rPr>
        <w:t xml:space="preserve"> and </w:t>
      </w:r>
      <w:r w:rsidRPr="0088703D">
        <w:rPr>
          <w:rFonts w:ascii="Arial" w:hAnsi="Arial" w:cs="Arial"/>
          <w:color w:val="000000"/>
          <w:highlight w:val="yellow"/>
          <w:lang w:val="en-GB" w:eastAsia="en-GB"/>
        </w:rPr>
        <w:t>&lt; insert where your practice operate from&gt;</w:t>
      </w:r>
      <w:r w:rsidRPr="0088703D">
        <w:rPr>
          <w:rFonts w:ascii="Arial" w:hAnsi="Arial" w:cs="Arial"/>
          <w:color w:val="000000"/>
          <w:lang w:val="en-GB" w:eastAsia="en-GB"/>
        </w:rPr>
        <w:t xml:space="preserve"> (</w:t>
      </w:r>
      <w:proofErr w:type="spellStart"/>
      <w:proofErr w:type="gramStart"/>
      <w:r w:rsidRPr="0088703D">
        <w:rPr>
          <w:rFonts w:ascii="Arial" w:hAnsi="Arial" w:cs="Arial"/>
          <w:color w:val="000000"/>
          <w:lang w:val="en-GB" w:eastAsia="en-GB"/>
        </w:rPr>
        <w:t>i.e</w:t>
      </w:r>
      <w:proofErr w:type="spellEnd"/>
      <w:r w:rsidRPr="0088703D">
        <w:rPr>
          <w:rFonts w:ascii="Arial" w:hAnsi="Arial" w:cs="Arial"/>
          <w:color w:val="000000"/>
          <w:lang w:val="en-GB" w:eastAsia="en-GB"/>
        </w:rPr>
        <w:t xml:space="preserve">  between</w:t>
      </w:r>
      <w:proofErr w:type="gramEnd"/>
      <w:r w:rsidRPr="0088703D">
        <w:rPr>
          <w:rFonts w:ascii="Arial" w:hAnsi="Arial" w:cs="Arial"/>
          <w:color w:val="000000"/>
          <w:lang w:val="en-GB" w:eastAsia="en-GB"/>
        </w:rPr>
        <w:t xml:space="preserve"> two sites in Whiston and St Helens)</w:t>
      </w:r>
    </w:p>
    <w:p w:rsidR="0088703D" w:rsidRPr="0088703D" w:rsidRDefault="0088703D" w:rsidP="0088703D">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t xml:space="preserve">Our Practice is registered with the Information Commissioner’s Office (ICO) to process personal and special categories of information under the Data Protection Act 2018 and our registration number is </w:t>
      </w:r>
      <w:r w:rsidRPr="0088703D">
        <w:rPr>
          <w:rFonts w:ascii="Arial" w:hAnsi="Arial" w:cs="Arial"/>
          <w:color w:val="000000"/>
          <w:highlight w:val="yellow"/>
          <w:lang w:val="en-GB" w:eastAsia="en-GB"/>
        </w:rPr>
        <w:t>&lt;insert ICO registration number&gt;</w:t>
      </w:r>
    </w:p>
    <w:p w:rsidR="0088703D" w:rsidRPr="0088703D" w:rsidRDefault="0088703D" w:rsidP="0088703D">
      <w:pPr>
        <w:spacing w:before="100" w:beforeAutospacing="1" w:after="100" w:afterAutospacing="1"/>
        <w:rPr>
          <w:rFonts w:ascii="Arial" w:hAnsi="Arial" w:cs="Arial"/>
          <w:color w:val="000000"/>
          <w:lang w:val="en-GB" w:eastAsia="en-GB"/>
        </w:rPr>
      </w:pPr>
      <w:r w:rsidRPr="0088703D">
        <w:rPr>
          <w:rFonts w:ascii="Arial" w:hAnsi="Arial" w:cs="Arial"/>
          <w:color w:val="000000"/>
          <w:lang w:val="en-GB" w:eastAsia="en-GB"/>
        </w:rPr>
        <w:t xml:space="preserve">For further information please refer to the ‘About US’ page on our </w:t>
      </w:r>
      <w:proofErr w:type="gramStart"/>
      <w:r w:rsidRPr="0088703D">
        <w:rPr>
          <w:rFonts w:ascii="Arial" w:hAnsi="Arial" w:cs="Arial"/>
          <w:color w:val="000000"/>
          <w:lang w:val="en-GB" w:eastAsia="en-GB"/>
        </w:rPr>
        <w:t>website</w:t>
      </w:r>
      <w:r>
        <w:rPr>
          <w:rFonts w:ascii="Arial" w:hAnsi="Arial" w:cs="Arial"/>
          <w:color w:val="000000"/>
          <w:lang w:val="en-GB" w:eastAsia="en-GB"/>
        </w:rPr>
        <w:t>:</w:t>
      </w:r>
      <w:proofErr w:type="gramEnd"/>
      <w:r w:rsidRPr="0088703D">
        <w:rPr>
          <w:rFonts w:ascii="Arial" w:hAnsi="Arial" w:cs="Arial"/>
          <w:color w:val="000000"/>
          <w:highlight w:val="yellow"/>
          <w:lang w:val="en-GB" w:eastAsia="en-GB"/>
        </w:rPr>
        <w:t>&lt;insert link to your website&gt;</w:t>
      </w:r>
    </w:p>
    <w:p w:rsidR="0088703D"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Why we collect personal information about you</w:t>
      </w:r>
    </w:p>
    <w:p w:rsidR="001A3DE3" w:rsidRDefault="001A3DE3" w:rsidP="009E2CA0">
      <w:pPr>
        <w:spacing w:before="100" w:beforeAutospacing="1" w:after="100" w:afterAutospacing="1"/>
        <w:jc w:val="both"/>
        <w:rPr>
          <w:rFonts w:ascii="Arial" w:hAnsi="Arial" w:cs="Arial"/>
          <w:lang w:val="en-GB" w:eastAsia="en-GB"/>
        </w:rPr>
      </w:pPr>
      <w:r w:rsidRPr="001A3DE3">
        <w:rPr>
          <w:rFonts w:ascii="Arial" w:hAnsi="Arial" w:cs="Arial"/>
          <w:lang w:val="en-GB" w:eastAsia="en-GB"/>
        </w:rPr>
        <w:t>The Practice collects stores and processes personal information about prospective, current and former staff to ensure compliance with legal and/or industry requirements.</w:t>
      </w:r>
    </w:p>
    <w:p w:rsidR="001A3DE3" w:rsidRPr="007D79B2" w:rsidRDefault="001A3DE3" w:rsidP="001A3DE3">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What is our legal basis for processing your personal information?</w:t>
      </w:r>
    </w:p>
    <w:p w:rsidR="001A3DE3" w:rsidRDefault="001A3DE3" w:rsidP="001A3DE3">
      <w:pPr>
        <w:autoSpaceDE w:val="0"/>
        <w:autoSpaceDN w:val="0"/>
        <w:adjustRightInd w:val="0"/>
        <w:rPr>
          <w:rFonts w:ascii="Arial" w:hAnsi="Arial" w:cs="Arial"/>
          <w:color w:val="000000"/>
        </w:rPr>
      </w:pPr>
      <w:r>
        <w:rPr>
          <w:rFonts w:ascii="Arial" w:hAnsi="Arial" w:cs="Arial"/>
          <w:color w:val="000000"/>
        </w:rPr>
        <w:t>P</w:t>
      </w:r>
      <w:r w:rsidRPr="003F4D36">
        <w:rPr>
          <w:rFonts w:ascii="Arial" w:hAnsi="Arial" w:cs="Arial"/>
          <w:color w:val="000000"/>
        </w:rPr>
        <w:t xml:space="preserve">rocessing of employee personal information is necessary for the purposes of carrying out the obligations and exercising specific rights of the data controller (the </w:t>
      </w:r>
      <w:r>
        <w:rPr>
          <w:rFonts w:ascii="Arial" w:hAnsi="Arial" w:cs="Arial"/>
          <w:color w:val="000000"/>
        </w:rPr>
        <w:t>Practice</w:t>
      </w:r>
      <w:r w:rsidRPr="003F4D36">
        <w:rPr>
          <w:rFonts w:ascii="Arial" w:hAnsi="Arial" w:cs="Arial"/>
          <w:color w:val="000000"/>
        </w:rPr>
        <w:t xml:space="preserve">) or of the data subject in the field of employment and social security and social protection law in so far as it is </w:t>
      </w:r>
      <w:proofErr w:type="spellStart"/>
      <w:r w:rsidRPr="003F4D36">
        <w:rPr>
          <w:rFonts w:ascii="Arial" w:hAnsi="Arial" w:cs="Arial"/>
          <w:color w:val="000000"/>
        </w:rPr>
        <w:t>authorised</w:t>
      </w:r>
      <w:proofErr w:type="spellEnd"/>
      <w:r w:rsidRPr="003F4D36">
        <w:rPr>
          <w:rFonts w:ascii="Arial" w:hAnsi="Arial" w:cs="Arial"/>
          <w:color w:val="000000"/>
        </w:rPr>
        <w:t xml:space="preserve"> by Union or Member State law or a collective agreement pursuant to Member State law providing for appropriate safeguards for the fundamental rights and the interests of the data subject; </w:t>
      </w:r>
    </w:p>
    <w:p w:rsidR="001A3DE3" w:rsidRPr="003F4D36" w:rsidRDefault="001A3DE3" w:rsidP="001A3DE3">
      <w:pPr>
        <w:autoSpaceDE w:val="0"/>
        <w:autoSpaceDN w:val="0"/>
        <w:adjustRightInd w:val="0"/>
        <w:rPr>
          <w:rFonts w:ascii="Arial" w:hAnsi="Arial" w:cs="Arial"/>
          <w:color w:val="000000"/>
        </w:rPr>
      </w:pPr>
    </w:p>
    <w:p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The </w:t>
      </w:r>
      <w:r>
        <w:rPr>
          <w:rFonts w:ascii="Arial" w:hAnsi="Arial" w:cs="Arial"/>
          <w:color w:val="000000"/>
        </w:rPr>
        <w:t xml:space="preserve">Practice </w:t>
      </w:r>
      <w:r w:rsidRPr="003F4D36">
        <w:rPr>
          <w:rFonts w:ascii="Arial" w:hAnsi="Arial" w:cs="Arial"/>
          <w:color w:val="000000"/>
        </w:rPr>
        <w:t xml:space="preserve">does not require explicit consent of staff or workers to process their personal data if the purpose falls within the legal basis detailed above. </w:t>
      </w:r>
    </w:p>
    <w:p w:rsidR="0088703D" w:rsidRDefault="001A3DE3" w:rsidP="001A3DE3">
      <w:pPr>
        <w:spacing w:before="100" w:beforeAutospacing="1" w:after="100" w:afterAutospacing="1"/>
        <w:jc w:val="both"/>
        <w:rPr>
          <w:rFonts w:ascii="Arial" w:hAnsi="Arial" w:cs="Arial"/>
          <w:color w:val="000000"/>
        </w:rPr>
      </w:pPr>
      <w:r w:rsidRPr="003F4D36">
        <w:rPr>
          <w:rFonts w:ascii="Arial" w:hAnsi="Arial" w:cs="Arial"/>
          <w:color w:val="000000"/>
        </w:rPr>
        <w:t xml:space="preserve">For further information on this legislation please visit: </w:t>
      </w:r>
      <w:hyperlink r:id="rId10" w:history="1">
        <w:r w:rsidRPr="008859A6">
          <w:rPr>
            <w:rStyle w:val="Hyperlink"/>
            <w:rFonts w:ascii="Arial" w:hAnsi="Arial" w:cs="Arial"/>
          </w:rPr>
          <w:t>http://www.legislation.gov.uk/</w:t>
        </w:r>
      </w:hyperlink>
    </w:p>
    <w:p w:rsidR="001A3DE3" w:rsidRDefault="001A3DE3" w:rsidP="00A765F8">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What personal information do we need to collect about you and how do we obtain it?</w:t>
      </w:r>
    </w:p>
    <w:p w:rsidR="001A3DE3"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rsidR="00257F38" w:rsidRPr="003F4D36" w:rsidRDefault="00257F38" w:rsidP="001A3DE3">
      <w:pPr>
        <w:autoSpaceDE w:val="0"/>
        <w:autoSpaceDN w:val="0"/>
        <w:adjustRightInd w:val="0"/>
        <w:rPr>
          <w:rFonts w:ascii="Arial" w:hAnsi="Arial" w:cs="Arial"/>
          <w:color w:val="000000"/>
        </w:rPr>
      </w:pPr>
    </w:p>
    <w:p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In order to carry out our activities and obligations as an employer we handle data in relation to: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Personal demographics (including gender, race, ethnicity, sexual orientation, religion)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Contact details such as names, addresses, telephone numbers and emergency contact(s)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records (including professional membership, references and proof of eligibility to work in the UK and security checks)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Bank details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Pension details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Occupational health information (medical information including physical health or mental condition )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Information relating to health and safety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Trade union membership </w:t>
      </w:r>
    </w:p>
    <w:p w:rsidR="00B03782" w:rsidRDefault="00B03782" w:rsidP="001A3DE3">
      <w:pPr>
        <w:pStyle w:val="ListParagraph"/>
        <w:numPr>
          <w:ilvl w:val="0"/>
          <w:numId w:val="46"/>
        </w:numPr>
        <w:autoSpaceDE w:val="0"/>
        <w:autoSpaceDN w:val="0"/>
        <w:adjustRightInd w:val="0"/>
        <w:rPr>
          <w:rFonts w:ascii="Arial" w:hAnsi="Arial" w:cs="Arial"/>
          <w:color w:val="000000"/>
        </w:rPr>
      </w:pPr>
      <w:r w:rsidRPr="00B03782">
        <w:rPr>
          <w:rFonts w:ascii="Arial" w:hAnsi="Arial" w:cs="Arial"/>
          <w:color w:val="000000"/>
        </w:rPr>
        <w:t xml:space="preserve">Practice Directors / membership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Offences (including alleged offences), criminal proceedings, outcomes and sentences </w:t>
      </w:r>
    </w:p>
    <w:p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Tribunal applications, complaints, accidents, and incident details </w:t>
      </w:r>
    </w:p>
    <w:p w:rsidR="00B03782" w:rsidRDefault="00B03782" w:rsidP="00B03782">
      <w:pPr>
        <w:pStyle w:val="ListParagraph"/>
        <w:autoSpaceDE w:val="0"/>
        <w:autoSpaceDN w:val="0"/>
        <w:adjustRightInd w:val="0"/>
        <w:rPr>
          <w:rFonts w:ascii="Arial" w:hAnsi="Arial" w:cs="Arial"/>
          <w:color w:val="000000"/>
        </w:rPr>
      </w:pPr>
    </w:p>
    <w:p w:rsidR="00D873EA" w:rsidRDefault="00D873EA" w:rsidP="00B03782">
      <w:pPr>
        <w:pStyle w:val="ListParagraph"/>
        <w:autoSpaceDE w:val="0"/>
        <w:autoSpaceDN w:val="0"/>
        <w:adjustRightInd w:val="0"/>
        <w:rPr>
          <w:rFonts w:ascii="Arial" w:hAnsi="Arial" w:cs="Arial"/>
          <w:color w:val="000000"/>
        </w:rPr>
      </w:pPr>
      <w:r>
        <w:rPr>
          <w:rFonts w:ascii="Arial" w:hAnsi="Arial" w:cs="Arial"/>
          <w:color w:val="000000"/>
        </w:rPr>
        <w:t>Other areas where we may process your personal data:</w:t>
      </w:r>
    </w:p>
    <w:p w:rsidR="00257F38" w:rsidRPr="00751801" w:rsidRDefault="00257F38" w:rsidP="00257F38">
      <w:pPr>
        <w:pStyle w:val="ListParagraph"/>
        <w:numPr>
          <w:ilvl w:val="0"/>
          <w:numId w:val="46"/>
        </w:numPr>
        <w:autoSpaceDE w:val="0"/>
        <w:autoSpaceDN w:val="0"/>
        <w:adjustRightInd w:val="0"/>
        <w:rPr>
          <w:rFonts w:ascii="Arial" w:hAnsi="Arial" w:cs="Arial"/>
          <w:color w:val="000000"/>
          <w:highlight w:val="yellow"/>
        </w:rPr>
      </w:pPr>
      <w:r w:rsidRPr="00751801">
        <w:rPr>
          <w:rFonts w:ascii="Arial" w:hAnsi="Arial" w:cs="Arial"/>
          <w:color w:val="000000"/>
          <w:highlight w:val="yellow"/>
        </w:rPr>
        <w:t>In some cases, phone calls may be recorded for training and information purposes</w:t>
      </w:r>
    </w:p>
    <w:p w:rsidR="00257F38" w:rsidRPr="00D873EA" w:rsidRDefault="00D873EA" w:rsidP="00B03782">
      <w:pPr>
        <w:pStyle w:val="ListParagraph"/>
        <w:numPr>
          <w:ilvl w:val="0"/>
          <w:numId w:val="46"/>
        </w:numPr>
        <w:autoSpaceDE w:val="0"/>
        <w:autoSpaceDN w:val="0"/>
        <w:adjustRightInd w:val="0"/>
        <w:rPr>
          <w:rFonts w:ascii="Arial" w:hAnsi="Arial" w:cs="Arial"/>
          <w:color w:val="000000"/>
          <w:highlight w:val="yellow"/>
        </w:rPr>
      </w:pPr>
      <w:r w:rsidRPr="00D873EA">
        <w:rPr>
          <w:rFonts w:ascii="Arial" w:hAnsi="Arial" w:cs="Arial"/>
          <w:color w:val="000000"/>
          <w:highlight w:val="yellow"/>
        </w:rPr>
        <w:t>Closed Circuit Television (CCTV). We use CCTV systems at the Practice for prevention of criminal activity and to reduce fear of crime f</w:t>
      </w:r>
      <w:r w:rsidR="00F668BE">
        <w:rPr>
          <w:rFonts w:ascii="Arial" w:hAnsi="Arial" w:cs="Arial"/>
          <w:color w:val="000000"/>
          <w:highlight w:val="yellow"/>
        </w:rPr>
        <w:t>or staff and our service users</w:t>
      </w:r>
      <w:proofErr w:type="gramStart"/>
      <w:r w:rsidR="00F668BE">
        <w:rPr>
          <w:rFonts w:ascii="Arial" w:hAnsi="Arial" w:cs="Arial"/>
          <w:color w:val="000000"/>
          <w:highlight w:val="yellow"/>
        </w:rPr>
        <w:t>.-</w:t>
      </w:r>
      <w:proofErr w:type="gramEnd"/>
      <w:r w:rsidR="00F668BE">
        <w:rPr>
          <w:rFonts w:ascii="Arial" w:hAnsi="Arial" w:cs="Arial"/>
          <w:color w:val="000000"/>
          <w:highlight w:val="yellow"/>
        </w:rPr>
        <w:t xml:space="preserve"> remove if not applicable to the practice.</w:t>
      </w:r>
    </w:p>
    <w:p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lastRenderedPageBreak/>
        <w:t xml:space="preserve">What do we do </w:t>
      </w:r>
      <w:r w:rsidRPr="001A3DE3">
        <w:rPr>
          <w:rFonts w:ascii="Arial" w:hAnsi="Arial" w:cs="Arial"/>
          <w:b/>
          <w:color w:val="0070C0"/>
          <w:sz w:val="32"/>
          <w:szCs w:val="32"/>
          <w:lang w:val="en-GB" w:eastAsia="en-GB"/>
        </w:rPr>
        <w:t xml:space="preserve">with your personal information/ </w:t>
      </w:r>
      <w:proofErr w:type="gramStart"/>
      <w:r w:rsidRPr="003F4D36">
        <w:rPr>
          <w:rFonts w:ascii="Arial" w:hAnsi="Arial" w:cs="Arial"/>
          <w:b/>
          <w:color w:val="0070C0"/>
          <w:sz w:val="32"/>
          <w:szCs w:val="32"/>
          <w:lang w:val="en-GB" w:eastAsia="en-GB"/>
        </w:rPr>
        <w:t>What</w:t>
      </w:r>
      <w:proofErr w:type="gramEnd"/>
      <w:r w:rsidRPr="003F4D36">
        <w:rPr>
          <w:rFonts w:ascii="Arial" w:hAnsi="Arial" w:cs="Arial"/>
          <w:b/>
          <w:color w:val="0070C0"/>
          <w:sz w:val="32"/>
          <w:szCs w:val="32"/>
          <w:lang w:val="en-GB" w:eastAsia="en-GB"/>
        </w:rPr>
        <w:t xml:space="preserve"> we may do with your personal information?</w:t>
      </w:r>
    </w:p>
    <w:p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Your personal information is processed for the purposes of: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Staff administration and management (including payroll and performance)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Pensions administration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Business management and planning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Accounting and Auditing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Accounts and records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Education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Health administration and services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Information and databank administration </w:t>
      </w:r>
    </w:p>
    <w:p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Crime prevention and prosecution of offenders </w:t>
      </w:r>
    </w:p>
    <w:p w:rsidR="001A3DE3"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Sharing and matching of personal information for national fraud initiative </w:t>
      </w:r>
    </w:p>
    <w:p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Who do we share your personal information with and why?</w:t>
      </w:r>
    </w:p>
    <w:p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We will not routinely disclose any information about you without your express permission. However, in order to enable effective staff administration and comply with our obligations as your employer, we will share the information which you provide during the course of your employment (including the recruitment process) with the NHS Business Services Authority for maintaining your employment records, held on systems including </w:t>
      </w:r>
      <w:r w:rsidR="00B03782" w:rsidRPr="00257F38">
        <w:rPr>
          <w:rFonts w:ascii="Arial" w:hAnsi="Arial" w:cs="Arial"/>
          <w:highlight w:val="yellow"/>
        </w:rPr>
        <w:t>&lt;insert the name of the system used at your Practice to safeguard staff record&gt;</w:t>
      </w:r>
    </w:p>
    <w:p w:rsidR="001A3DE3" w:rsidRPr="00257F38" w:rsidRDefault="001A3DE3" w:rsidP="001A3DE3">
      <w:pPr>
        <w:autoSpaceDE w:val="0"/>
        <w:autoSpaceDN w:val="0"/>
        <w:adjustRightInd w:val="0"/>
        <w:rPr>
          <w:rFonts w:ascii="Arial" w:hAnsi="Arial" w:cs="Arial"/>
        </w:rPr>
      </w:pPr>
    </w:p>
    <w:p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rsidR="001A3DE3" w:rsidRPr="00257F38" w:rsidRDefault="001A3DE3" w:rsidP="001A3DE3">
      <w:pPr>
        <w:autoSpaceDE w:val="0"/>
        <w:autoSpaceDN w:val="0"/>
        <w:adjustRightInd w:val="0"/>
        <w:rPr>
          <w:rFonts w:ascii="Arial" w:hAnsi="Arial" w:cs="Arial"/>
        </w:rPr>
      </w:pPr>
    </w:p>
    <w:p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Where possible, we will always look to </w:t>
      </w:r>
      <w:proofErr w:type="spellStart"/>
      <w:r w:rsidRPr="00257F38">
        <w:rPr>
          <w:rFonts w:ascii="Arial" w:hAnsi="Arial" w:cs="Arial"/>
        </w:rPr>
        <w:t>anonymise</w:t>
      </w:r>
      <w:proofErr w:type="spellEnd"/>
      <w:r w:rsidRPr="00257F38">
        <w:rPr>
          <w:rFonts w:ascii="Arial" w:hAnsi="Arial" w:cs="Arial"/>
        </w:rPr>
        <w:t xml:space="preserve">/ </w:t>
      </w:r>
      <w:proofErr w:type="spellStart"/>
      <w:r w:rsidRPr="00257F38">
        <w:rPr>
          <w:rFonts w:ascii="Arial" w:hAnsi="Arial" w:cs="Arial"/>
        </w:rPr>
        <w:t>pseudonymise</w:t>
      </w:r>
      <w:proofErr w:type="spellEnd"/>
      <w:r w:rsidRPr="00257F38">
        <w:rPr>
          <w:rFonts w:ascii="Arial" w:hAnsi="Arial" w:cs="Arial"/>
        </w:rPr>
        <w:t xml:space="preserve"> your personal information so as to protect confidentiality, unless there is a legal basis that permits us to use it, and will only ever use/ share the minimum information necessary. However, there are occasions where the Practice is required by law to share information provided to us with other bodies responsible for auditing or administering public funds, in order to prevent and detect fraud. </w:t>
      </w:r>
    </w:p>
    <w:p w:rsidR="001A3DE3" w:rsidRPr="00257F38" w:rsidRDefault="001A3DE3" w:rsidP="001A3DE3">
      <w:pPr>
        <w:autoSpaceDE w:val="0"/>
        <w:autoSpaceDN w:val="0"/>
        <w:adjustRightInd w:val="0"/>
        <w:rPr>
          <w:rFonts w:ascii="Arial" w:hAnsi="Arial" w:cs="Arial"/>
        </w:rPr>
      </w:pPr>
    </w:p>
    <w:p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For any request to transfer your data internationally outside the UK/EU we will make sure that an adequate level of protection can be satisfied before the transfer. </w:t>
      </w:r>
    </w:p>
    <w:p w:rsidR="001A3DE3" w:rsidRPr="00257F38" w:rsidRDefault="001A3DE3" w:rsidP="001A3DE3">
      <w:pPr>
        <w:autoSpaceDE w:val="0"/>
        <w:autoSpaceDN w:val="0"/>
        <w:adjustRightInd w:val="0"/>
        <w:rPr>
          <w:rFonts w:ascii="Arial" w:hAnsi="Arial" w:cs="Arial"/>
        </w:rPr>
      </w:pPr>
    </w:p>
    <w:p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There are a number of circumstances where we must or can share information about you to comply or manage with: </w:t>
      </w:r>
    </w:p>
    <w:p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Disciplinary/ investigation processes; including referrals to Professional Bodies, e.g. NMC and GMC; </w:t>
      </w:r>
    </w:p>
    <w:p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Legislative and/or statutory requirements; </w:t>
      </w:r>
    </w:p>
    <w:p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A Court Orders which may have been imposed on us; </w:t>
      </w:r>
    </w:p>
    <w:p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NHS Counter Fraud requirements; </w:t>
      </w:r>
    </w:p>
    <w:p w:rsidR="001A3DE3" w:rsidRPr="001A3DE3" w:rsidRDefault="001A3DE3" w:rsidP="001A3DE3">
      <w:pPr>
        <w:pStyle w:val="ListParagraph"/>
        <w:numPr>
          <w:ilvl w:val="0"/>
          <w:numId w:val="47"/>
        </w:numPr>
        <w:autoSpaceDE w:val="0"/>
        <w:autoSpaceDN w:val="0"/>
        <w:adjustRightInd w:val="0"/>
        <w:rPr>
          <w:rFonts w:ascii="Arial" w:hAnsi="Arial" w:cs="Arial"/>
          <w:color w:val="000000"/>
        </w:rPr>
      </w:pPr>
      <w:r w:rsidRPr="001A3DE3">
        <w:rPr>
          <w:rFonts w:ascii="Arial" w:hAnsi="Arial" w:cs="Arial"/>
          <w:color w:val="000000"/>
        </w:rPr>
        <w:lastRenderedPageBreak/>
        <w:t xml:space="preserve">Request for information from the police and other law enforcement agencies for the prevention and detection of crime and/or fraud if the crime is of a serious nature. </w:t>
      </w:r>
    </w:p>
    <w:p w:rsidR="001A3DE3" w:rsidRDefault="001A3DE3"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How we maintain your records</w:t>
      </w:r>
    </w:p>
    <w:p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Your personal information is held in both paper and electronic forms for specified periods of time as set out in the NHS Records Management </w:t>
      </w:r>
      <w:r>
        <w:rPr>
          <w:rFonts w:ascii="Arial" w:hAnsi="Arial" w:cs="Arial"/>
          <w:color w:val="000000"/>
        </w:rPr>
        <w:t xml:space="preserve">2021 </w:t>
      </w:r>
      <w:r w:rsidRPr="00B03782">
        <w:rPr>
          <w:rFonts w:ascii="Arial" w:hAnsi="Arial" w:cs="Arial"/>
          <w:color w:val="000000"/>
        </w:rPr>
        <w:t>and National Archives Requirements.</w:t>
      </w:r>
    </w:p>
    <w:p w:rsid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We hold and process your information in accordance with </w:t>
      </w:r>
      <w:r>
        <w:rPr>
          <w:rFonts w:ascii="Arial" w:hAnsi="Arial" w:cs="Arial"/>
          <w:color w:val="000000"/>
        </w:rPr>
        <w:t xml:space="preserve">UK </w:t>
      </w:r>
      <w:r w:rsidRPr="00B03782">
        <w:rPr>
          <w:rFonts w:ascii="Arial" w:hAnsi="Arial" w:cs="Arial"/>
          <w:color w:val="000000"/>
        </w:rPr>
        <w:t xml:space="preserve">GDPR &amp; the Data Protection Act 2018.  </w:t>
      </w:r>
    </w:p>
    <w:p w:rsidR="00B03782" w:rsidRDefault="00B03782" w:rsidP="00B03782">
      <w:pPr>
        <w:autoSpaceDE w:val="0"/>
        <w:autoSpaceDN w:val="0"/>
        <w:adjustRightInd w:val="0"/>
        <w:rPr>
          <w:rFonts w:ascii="Arial" w:hAnsi="Arial" w:cs="Arial"/>
          <w:color w:val="000000"/>
        </w:rPr>
      </w:pPr>
    </w:p>
    <w:p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In addition, everyone working for the NHS must comply with the Common Law Duty of Confidentiality and various national and professional standards and requirements.  </w:t>
      </w:r>
    </w:p>
    <w:p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We have a duty to:</w:t>
      </w:r>
    </w:p>
    <w:p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Maintain full and accurate records of your information.</w:t>
      </w:r>
    </w:p>
    <w:p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Keep records about you confidential and secure.</w:t>
      </w:r>
    </w:p>
    <w:p w:rsid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Provide information in a format that is accessible to you.</w:t>
      </w:r>
    </w:p>
    <w:p w:rsidR="00B03782" w:rsidRDefault="00B03782" w:rsidP="00B03782">
      <w:pPr>
        <w:pStyle w:val="ListParagraph"/>
        <w:autoSpaceDE w:val="0"/>
        <w:autoSpaceDN w:val="0"/>
        <w:adjustRightInd w:val="0"/>
        <w:rPr>
          <w:rFonts w:ascii="Arial" w:hAnsi="Arial" w:cs="Arial"/>
          <w:color w:val="000000"/>
        </w:rPr>
      </w:pPr>
    </w:p>
    <w:p w:rsidR="00B03782" w:rsidRPr="00B03782" w:rsidRDefault="00B03782" w:rsidP="00B03782">
      <w:pPr>
        <w:autoSpaceDE w:val="0"/>
        <w:autoSpaceDN w:val="0"/>
        <w:adjustRightInd w:val="0"/>
        <w:rPr>
          <w:rFonts w:ascii="Arial" w:hAnsi="Arial" w:cs="Arial"/>
          <w:color w:val="000000"/>
        </w:rPr>
      </w:pPr>
      <w:r w:rsidRPr="00B03782">
        <w:rPr>
          <w:rFonts w:ascii="Arial" w:hAnsi="Arial" w:cs="Arial"/>
          <w:b/>
          <w:bCs/>
          <w:color w:val="000000"/>
        </w:rPr>
        <w:t xml:space="preserve">Use of Email - </w:t>
      </w:r>
      <w:r w:rsidRPr="00B03782">
        <w:rPr>
          <w:rFonts w:ascii="Arial" w:hAnsi="Arial" w:cs="Arial"/>
          <w:color w:val="000000"/>
        </w:rPr>
        <w:t xml:space="preserve">The Practice may provide the option to communicate with staff via email. Please be aware that the Practice cannot guarantee the security of this information whilst in transit, and by requesting this service you are accepting this risk. </w:t>
      </w:r>
    </w:p>
    <w:p w:rsidR="00DD21E6"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6613D0">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6613D0">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6D28E6" w:rsidRPr="00A618BC">
        <w:rPr>
          <w:rFonts w:ascii="Arial" w:hAnsi="Arial" w:cs="Arial"/>
          <w:color w:val="000000"/>
          <w:highlight w:val="yellow"/>
          <w:lang w:val="en-GB" w:eastAsia="en-GB"/>
        </w:rPr>
        <w:t>[</w:t>
      </w:r>
      <w:r w:rsidR="00A618BC" w:rsidRPr="00A618BC">
        <w:rPr>
          <w:rFonts w:ascii="Arial" w:hAnsi="Arial" w:cs="Arial"/>
          <w:color w:val="000000"/>
          <w:highlight w:val="yellow"/>
          <w:lang w:val="en-GB" w:eastAsia="en-GB"/>
        </w:rPr>
        <w:t>Insert IT Providers name</w:t>
      </w:r>
      <w:r w:rsidR="006D28E6" w:rsidRPr="00A618BC">
        <w:rPr>
          <w:rFonts w:ascii="Arial" w:hAnsi="Arial" w:cs="Arial"/>
          <w:color w:val="000000"/>
          <w:highlight w:val="yellow"/>
          <w:lang w:val="en-GB" w:eastAsia="en-GB"/>
        </w:rPr>
        <w:t>]</w:t>
      </w:r>
      <w:r w:rsidRPr="001C10C6">
        <w:rPr>
          <w:rFonts w:ascii="Arial" w:hAnsi="Arial" w:cs="Arial"/>
          <w:color w:val="000000"/>
          <w:lang w:val="en-GB" w:eastAsia="en-GB"/>
        </w:rPr>
        <w:t>,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proofErr w:type="gramStart"/>
      <w:r w:rsidR="00B35D96">
        <w:rPr>
          <w:rFonts w:ascii="Arial" w:hAnsi="Arial" w:cs="Arial"/>
          <w:color w:val="000000"/>
          <w:lang w:val="en-GB" w:eastAsia="en-GB"/>
        </w:rPr>
        <w:t>have</w:t>
      </w:r>
      <w:proofErr w:type="gramEnd"/>
      <w:r w:rsidRPr="001C10C6">
        <w:rPr>
          <w:rFonts w:ascii="Arial" w:hAnsi="Arial" w:cs="Arial"/>
          <w:color w:val="000000"/>
          <w:lang w:val="en-GB" w:eastAsia="en-GB"/>
        </w:rPr>
        <w:t xml:space="preserve"> received up to date data security and protection training</w:t>
      </w:r>
      <w:r w:rsidR="00F668BE">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1"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00257F38">
        <w:rPr>
          <w:rFonts w:ascii="Arial" w:hAnsi="Arial" w:cs="Arial"/>
          <w:lang w:val="en-GB" w:eastAsia="en-GB"/>
        </w:rPr>
        <w:t xml:space="preserve">. </w:t>
      </w:r>
      <w:r w:rsidRPr="001C10C6">
        <w:rPr>
          <w:rFonts w:ascii="Arial" w:hAnsi="Arial" w:cs="Arial"/>
          <w:lang w:val="en-GB" w:eastAsia="en-GB"/>
        </w:rPr>
        <w:t>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D873EA">
        <w:rPr>
          <w:rFonts w:ascii="Arial" w:hAnsi="Arial" w:cs="Arial"/>
          <w:lang w:val="en-GB" w:eastAsia="en-GB"/>
        </w:rPr>
        <w:t xml:space="preserve">deleted on </w:t>
      </w:r>
      <w:r w:rsidR="00EE3153" w:rsidRPr="00D873EA">
        <w:rPr>
          <w:rFonts w:ascii="Arial" w:hAnsi="Arial" w:cs="Arial"/>
          <w:lang w:val="en-GB" w:eastAsia="en-GB"/>
        </w:rPr>
        <w:t xml:space="preserve">the </w:t>
      </w:r>
      <w:r w:rsidR="006E10A8" w:rsidRPr="00D873EA">
        <w:rPr>
          <w:rFonts w:ascii="Arial" w:hAnsi="Arial" w:cs="Arial"/>
          <w:lang w:val="en-GB" w:eastAsia="en-GB"/>
        </w:rPr>
        <w:t xml:space="preserve">electronic </w:t>
      </w:r>
      <w:r w:rsidR="00EE3153" w:rsidRPr="00D873EA">
        <w:rPr>
          <w:rFonts w:ascii="Arial" w:hAnsi="Arial" w:cs="Arial"/>
          <w:lang w:val="en-GB" w:eastAsia="en-GB"/>
        </w:rPr>
        <w:t xml:space="preserve">health record </w:t>
      </w:r>
      <w:r w:rsidR="006E10A8" w:rsidRPr="00D873EA">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lastRenderedPageBreak/>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411CA2" w:rsidRPr="00411CA2">
        <w:rPr>
          <w:rFonts w:ascii="Arial" w:hAnsi="Arial" w:cs="Arial"/>
          <w:highlight w:val="yellow"/>
          <w:lang w:val="en-GB" w:eastAsia="en-GB"/>
        </w:rPr>
        <w:t>insert name if used</w:t>
      </w:r>
      <w:r w:rsidR="00411CA2">
        <w:rPr>
          <w:rFonts w:ascii="Arial" w:hAnsi="Arial" w:cs="Arial"/>
          <w:lang w:val="en-GB" w:eastAsia="en-GB"/>
        </w:rPr>
        <w: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F668BE" w:rsidRDefault="00411CA2" w:rsidP="00F668BE">
      <w:pPr>
        <w:widowControl w:val="0"/>
        <w:numPr>
          <w:ilvl w:val="0"/>
          <w:numId w:val="33"/>
        </w:numPr>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p>
    <w:p w:rsidR="005B54E6" w:rsidRPr="00F668BE" w:rsidRDefault="00F668BE" w:rsidP="00F668BE">
      <w:pPr>
        <w:widowControl w:val="0"/>
        <w:ind w:left="720"/>
        <w:jc w:val="both"/>
        <w:rPr>
          <w:rFonts w:ascii="Arial" w:hAnsi="Arial" w:cs="Arial"/>
        </w:rPr>
      </w:pPr>
      <w:r>
        <w:rPr>
          <w:rFonts w:ascii="Arial" w:hAnsi="Arial" w:cs="Arial"/>
          <w:lang w:val="en-GB" w:eastAsia="en-GB"/>
        </w:rPr>
        <w:t>Y</w:t>
      </w:r>
      <w:r w:rsidR="00CD6F14" w:rsidRPr="00F668BE">
        <w:rPr>
          <w:rFonts w:ascii="Arial" w:hAnsi="Arial" w:cs="Arial"/>
          <w:lang w:val="en-GB" w:eastAsia="en-GB"/>
        </w:rPr>
        <w:t>ou can request a</w:t>
      </w:r>
      <w:r w:rsidR="008F49CA" w:rsidRPr="00F668BE">
        <w:rPr>
          <w:rFonts w:ascii="Arial" w:hAnsi="Arial" w:cs="Arial"/>
          <w:lang w:val="en-GB" w:eastAsia="en-GB"/>
        </w:rPr>
        <w:t xml:space="preserve">ccess to </w:t>
      </w:r>
      <w:r w:rsidR="00CD6F14" w:rsidRPr="00F668BE">
        <w:rPr>
          <w:rFonts w:ascii="Arial" w:hAnsi="Arial" w:cs="Arial"/>
          <w:lang w:val="en-GB" w:eastAsia="en-GB"/>
        </w:rPr>
        <w:t xml:space="preserve">and or copies of </w:t>
      </w:r>
      <w:r w:rsidR="008F49CA" w:rsidRPr="00F668BE">
        <w:rPr>
          <w:rFonts w:ascii="Arial" w:hAnsi="Arial" w:cs="Arial"/>
          <w:lang w:val="en-GB" w:eastAsia="en-GB"/>
        </w:rPr>
        <w:t xml:space="preserve">personal data </w:t>
      </w:r>
      <w:r w:rsidR="00257F38" w:rsidRPr="00F668BE">
        <w:rPr>
          <w:rFonts w:ascii="Arial" w:hAnsi="Arial" w:cs="Arial"/>
          <w:lang w:val="en-GB" w:eastAsia="en-GB"/>
        </w:rPr>
        <w:t xml:space="preserve">the practice </w:t>
      </w:r>
      <w:r w:rsidR="008F49CA" w:rsidRPr="00F668BE">
        <w:rPr>
          <w:rFonts w:ascii="Arial" w:hAnsi="Arial" w:cs="Arial"/>
          <w:lang w:val="en-GB" w:eastAsia="en-GB"/>
        </w:rPr>
        <w:t>hold</w:t>
      </w:r>
      <w:r w:rsidR="00257F38" w:rsidRPr="00F668BE">
        <w:rPr>
          <w:rFonts w:ascii="Arial" w:hAnsi="Arial" w:cs="Arial"/>
          <w:lang w:val="en-GB" w:eastAsia="en-GB"/>
        </w:rPr>
        <w:t>s</w:t>
      </w:r>
      <w:r w:rsidR="008F49CA" w:rsidRPr="00F668BE">
        <w:rPr>
          <w:rFonts w:ascii="Arial" w:hAnsi="Arial" w:cs="Arial"/>
          <w:lang w:val="en-GB" w:eastAsia="en-GB"/>
        </w:rPr>
        <w:t xml:space="preserve"> about </w:t>
      </w:r>
      <w:proofErr w:type="gramStart"/>
      <w:r w:rsidR="008F49CA" w:rsidRPr="00F668BE">
        <w:rPr>
          <w:rFonts w:ascii="Arial" w:hAnsi="Arial" w:cs="Arial"/>
          <w:lang w:val="en-GB" w:eastAsia="en-GB"/>
        </w:rPr>
        <w:t>you,</w:t>
      </w:r>
      <w:proofErr w:type="gramEnd"/>
      <w:r w:rsidR="008F49CA" w:rsidRPr="00F668BE">
        <w:rPr>
          <w:rFonts w:ascii="Arial" w:hAnsi="Arial" w:cs="Arial"/>
          <w:lang w:val="en-GB" w:eastAsia="en-GB"/>
        </w:rPr>
        <w:t xml:space="preserve"> free of charge (subject to exemptions) and provided to you within 1 calendar month. </w:t>
      </w:r>
      <w:r w:rsidR="0020545E" w:rsidRPr="00F668BE">
        <w:rPr>
          <w:rFonts w:ascii="Arial" w:hAnsi="Arial" w:cs="Arial"/>
          <w:lang w:val="en-GB" w:eastAsia="en-GB"/>
        </w:rPr>
        <w:t>We request that y</w:t>
      </w:r>
      <w:r w:rsidR="0020545E" w:rsidRPr="00F668BE">
        <w:rPr>
          <w:rFonts w:ascii="Arial" w:hAnsi="Arial" w:cs="Arial"/>
        </w:rPr>
        <w:t>ou provide us with adequate information in writing to process your request such as full name, addr</w:t>
      </w:r>
      <w:r w:rsidR="00210814" w:rsidRPr="00F668BE">
        <w:rPr>
          <w:rFonts w:ascii="Arial" w:hAnsi="Arial" w:cs="Arial"/>
        </w:rPr>
        <w:t xml:space="preserve">ess, date of birth, NHS number </w:t>
      </w:r>
      <w:r w:rsidR="0020545E" w:rsidRPr="00F668BE">
        <w:rPr>
          <w:rFonts w:ascii="Arial" w:hAnsi="Arial" w:cs="Arial"/>
        </w:rPr>
        <w:t>and details of your request and documents to verify your identity so we can process the request efficiently</w:t>
      </w:r>
      <w:r w:rsidR="005B54E6" w:rsidRPr="00F668BE">
        <w:rPr>
          <w:rFonts w:ascii="Arial" w:hAnsi="Arial" w:cs="Arial"/>
        </w:rPr>
        <w:t xml:space="preserve">. On processing a request, there may be occasions when information may be withheld if the </w:t>
      </w:r>
      <w:r w:rsidR="00257F38" w:rsidRPr="00F668BE">
        <w:rPr>
          <w:rFonts w:ascii="Arial" w:hAnsi="Arial" w:cs="Arial"/>
        </w:rPr>
        <w:t>practice</w:t>
      </w:r>
      <w:r w:rsidR="005B54E6" w:rsidRPr="00F668BE">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w:t>
      </w:r>
      <w:proofErr w:type="gramStart"/>
      <w:r w:rsidRPr="0015096E">
        <w:rPr>
          <w:rFonts w:ascii="Arial" w:hAnsi="Arial" w:cs="Arial"/>
          <w:highlight w:val="yellow"/>
          <w:lang w:val="en-GB" w:eastAsia="en-GB"/>
        </w:rPr>
        <w:t>insert</w:t>
      </w:r>
      <w:proofErr w:type="gramEnd"/>
      <w:r w:rsidRPr="0015096E">
        <w:rPr>
          <w:rFonts w:ascii="Arial" w:hAnsi="Arial" w:cs="Arial"/>
          <w:highlight w:val="yellow"/>
          <w:lang w:val="en-GB" w:eastAsia="en-GB"/>
        </w:rPr>
        <w:t xml:space="preserve"> contact details for SAR Request – this may be practice manager / your DPO</w:t>
      </w:r>
      <w:r w:rsidRPr="0015096E">
        <w:rPr>
          <w:rFonts w:ascii="Arial" w:hAnsi="Arial" w:cs="Arial"/>
          <w:lang w:val="en-GB" w:eastAsia="en-GB"/>
        </w:rPr>
        <w:t>]</w:t>
      </w:r>
      <w:r w:rsidRPr="0015096E">
        <w:rPr>
          <w:rFonts w:ascii="Arial" w:hAnsi="Arial" w:cs="Arial"/>
          <w:lang w:val="en-GB" w:eastAsia="en-GB"/>
        </w:rPr>
        <w:br/>
      </w:r>
      <w:r>
        <w:rPr>
          <w:rFonts w:ascii="Arial" w:hAnsi="Arial" w:cs="Arial"/>
          <w:lang w:val="en-GB" w:eastAsia="en-GB"/>
        </w:rPr>
        <w:br/>
      </w:r>
      <w:r w:rsidRPr="0015096E">
        <w:rPr>
          <w:rFonts w:ascii="Arial" w:hAnsi="Arial" w:cs="Arial"/>
          <w:lang w:val="en-GB" w:eastAsia="en-GB"/>
        </w:rPr>
        <w:t>Email</w:t>
      </w:r>
      <w:proofErr w:type="gramStart"/>
      <w:r w:rsidRPr="0015096E">
        <w:rPr>
          <w:rFonts w:ascii="Arial" w:hAnsi="Arial" w:cs="Arial"/>
          <w:lang w:val="en-GB" w:eastAsia="en-GB"/>
        </w:rPr>
        <w:t>:[</w:t>
      </w:r>
      <w:proofErr w:type="gramEnd"/>
      <w:r w:rsidRPr="0015096E">
        <w:rPr>
          <w:rFonts w:ascii="Arial" w:hAnsi="Arial" w:cs="Arial"/>
          <w:highlight w:val="yellow"/>
          <w:lang w:val="en-GB" w:eastAsia="en-GB"/>
        </w:rPr>
        <w:t>insert details</w:t>
      </w:r>
      <w:r w:rsidRPr="0015096E">
        <w:rPr>
          <w:rFonts w:ascii="Arial" w:hAnsi="Arial" w:cs="Arial"/>
          <w:lang w:val="en-GB" w:eastAsia="en-GB"/>
        </w:rPr>
        <w:t>]</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proofErr w:type="gramStart"/>
      <w:r w:rsidRPr="0015096E">
        <w:rPr>
          <w:rFonts w:ascii="Arial" w:hAnsi="Arial" w:cs="Arial"/>
          <w:lang w:val="en-GB" w:eastAsia="en-GB"/>
        </w:rPr>
        <w:t>:[</w:t>
      </w:r>
      <w:proofErr w:type="gramEnd"/>
      <w:r w:rsidRPr="0015096E">
        <w:rPr>
          <w:rFonts w:ascii="Arial" w:hAnsi="Arial" w:cs="Arial"/>
          <w:highlight w:val="yellow"/>
          <w:lang w:val="en-GB" w:eastAsia="en-GB"/>
        </w:rPr>
        <w:t>insert details</w:t>
      </w:r>
      <w:r w:rsidRPr="0015096E">
        <w:rPr>
          <w:rFonts w:ascii="Arial" w:hAnsi="Arial" w:cs="Arial"/>
          <w:lang w:val="en-GB" w:eastAsia="en-GB"/>
        </w:rPr>
        <w:t>]</w:t>
      </w:r>
    </w:p>
    <w:p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F668BE">
        <w:rPr>
          <w:rFonts w:ascii="Arial" w:hAnsi="Arial" w:cs="Arial"/>
          <w:lang w:val="en-GB" w:eastAsia="en-GB"/>
        </w:rPr>
        <w:t xml:space="preserve"> </w:t>
      </w:r>
    </w:p>
    <w:p w:rsidR="008F49CA" w:rsidRDefault="00F668BE" w:rsidP="00F668BE">
      <w:pPr>
        <w:pStyle w:val="ListParagraph"/>
        <w:jc w:val="both"/>
        <w:rPr>
          <w:rFonts w:ascii="Arial" w:hAnsi="Arial" w:cs="Arial"/>
          <w:lang w:val="en-GB" w:eastAsia="en-GB"/>
        </w:rPr>
      </w:pPr>
      <w:r>
        <w:rPr>
          <w:rFonts w:ascii="Arial" w:hAnsi="Arial" w:cs="Arial"/>
          <w:lang w:val="en-GB" w:eastAsia="en-GB"/>
        </w:rPr>
        <w:t>T</w:t>
      </w:r>
      <w:r w:rsidR="008F49CA" w:rsidRPr="001C10C6">
        <w:rPr>
          <w:rFonts w:ascii="Arial" w:hAnsi="Arial" w:cs="Arial"/>
          <w:lang w:val="en-GB" w:eastAsia="en-GB"/>
        </w:rPr>
        <w: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008F49CA" w:rsidRPr="001C10C6">
        <w:rPr>
          <w:rFonts w:ascii="Arial" w:hAnsi="Arial" w:cs="Arial"/>
          <w:lang w:val="en-GB" w:eastAsia="en-GB"/>
        </w:rPr>
        <w:t xml:space="preserve"> details for you.  </w:t>
      </w:r>
    </w:p>
    <w:p w:rsidR="00A618BC" w:rsidRPr="001C10C6" w:rsidRDefault="00A618BC" w:rsidP="00A618BC">
      <w:pPr>
        <w:pStyle w:val="ListParagraph"/>
        <w:jc w:val="both"/>
        <w:rPr>
          <w:rFonts w:ascii="Arial" w:hAnsi="Arial" w:cs="Arial"/>
          <w:lang w:val="en-GB" w:eastAsia="en-GB"/>
        </w:rPr>
      </w:pPr>
    </w:p>
    <w:p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rsidR="0015096E" w:rsidRDefault="008F49CA" w:rsidP="00F668BE">
      <w:pPr>
        <w:pStyle w:val="ListParagraph"/>
        <w:jc w:val="both"/>
        <w:rPr>
          <w:rFonts w:ascii="Arial" w:hAnsi="Arial" w:cs="Arial"/>
          <w:lang w:val="en-GB" w:eastAsia="en-GB"/>
        </w:rPr>
      </w:pPr>
      <w:r w:rsidRPr="001C10C6">
        <w:rPr>
          <w:rFonts w:ascii="Arial" w:hAnsi="Arial" w:cs="Arial"/>
          <w:lang w:val="en-GB" w:eastAsia="en-GB"/>
        </w:rPr>
        <w:t xml:space="preserve">If we have </w:t>
      </w:r>
      <w:r w:rsidR="00411CA2">
        <w:rPr>
          <w:rFonts w:ascii="Arial" w:hAnsi="Arial" w:cs="Arial"/>
          <w:lang w:val="en-GB" w:eastAsia="en-GB"/>
        </w:rPr>
        <w:t xml:space="preserve">your explicit </w:t>
      </w:r>
      <w:r w:rsidRPr="001C10C6">
        <w:rPr>
          <w:rFonts w:ascii="Arial" w:hAnsi="Arial" w:cs="Arial"/>
          <w:lang w:val="en-GB" w:eastAsia="en-GB"/>
        </w:rPr>
        <w:t>consent for any processing we do, you have the right to wi</w:t>
      </w:r>
      <w:r w:rsidR="00257F38">
        <w:rPr>
          <w:rFonts w:ascii="Arial" w:hAnsi="Arial" w:cs="Arial"/>
          <w:lang w:val="en-GB" w:eastAsia="en-GB"/>
        </w:rPr>
        <w:t>thdraw that consent at any time.</w:t>
      </w:r>
    </w:p>
    <w:p w:rsidR="00A618BC" w:rsidRPr="00A618BC" w:rsidRDefault="00A618BC" w:rsidP="00A618BC">
      <w:pPr>
        <w:jc w:val="both"/>
        <w:rPr>
          <w:rFonts w:ascii="Arial" w:hAnsi="Arial" w:cs="Arial"/>
          <w:lang w:val="en-GB" w:eastAsia="en-GB"/>
        </w:rPr>
      </w:pPr>
    </w:p>
    <w:p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lastRenderedPageBreak/>
        <w:t>Right to Erasure (‘be forgotten’</w:t>
      </w:r>
      <w:proofErr w:type="gramStart"/>
      <w:r w:rsidRPr="0015096E">
        <w:rPr>
          <w:rFonts w:ascii="Arial" w:hAnsi="Arial" w:cs="Arial"/>
          <w:u w:val="single"/>
          <w:lang w:val="en-GB" w:eastAsia="en-GB"/>
        </w:rPr>
        <w:t>)</w:t>
      </w:r>
      <w:proofErr w:type="gramEnd"/>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rsidR="007D79B2" w:rsidRPr="007D79B2" w:rsidRDefault="007D79B2" w:rsidP="007D79B2">
      <w:pPr>
        <w:pStyle w:val="ListParagraph"/>
        <w:rPr>
          <w:rFonts w:ascii="Arial" w:hAnsi="Arial" w:cs="Arial"/>
          <w:lang w:val="en-GB" w:eastAsia="en-GB"/>
        </w:rPr>
      </w:pPr>
    </w:p>
    <w:p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r>
      <w:proofErr w:type="gramStart"/>
      <w:r w:rsidRPr="007D79B2">
        <w:rPr>
          <w:rFonts w:ascii="Arial" w:hAnsi="Arial" w:cs="Arial"/>
          <w:lang w:val="en-GB" w:eastAsia="en-GB"/>
        </w:rPr>
        <w:t>If</w:t>
      </w:r>
      <w:proofErr w:type="gramEnd"/>
      <w:r w:rsidRPr="007D79B2">
        <w:rPr>
          <w:rFonts w:ascii="Arial" w:hAnsi="Arial" w:cs="Arial"/>
          <w:lang w:val="en-GB" w:eastAsia="en-GB"/>
        </w:rPr>
        <w:t xml:space="preserve">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rsidR="007D79B2" w:rsidRPr="007D79B2" w:rsidRDefault="007D79B2" w:rsidP="007D79B2">
      <w:pPr>
        <w:rPr>
          <w:rFonts w:ascii="Arial" w:hAnsi="Arial" w:cs="Arial"/>
          <w:lang w:val="en-GB" w:eastAsia="en-GB"/>
        </w:rPr>
      </w:pPr>
    </w:p>
    <w:p w:rsidR="00F668BE"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rsidR="0020545E" w:rsidRPr="00F668BE" w:rsidRDefault="00F668BE" w:rsidP="00F668BE">
      <w:pPr>
        <w:ind w:left="720"/>
        <w:jc w:val="both"/>
        <w:rPr>
          <w:rFonts w:ascii="Arial" w:hAnsi="Arial" w:cs="Arial"/>
          <w:lang w:val="en-GB" w:eastAsia="en-GB"/>
        </w:rPr>
      </w:pPr>
      <w:r>
        <w:rPr>
          <w:rFonts w:ascii="Arial" w:hAnsi="Arial" w:cs="Arial"/>
          <w:lang w:val="en-GB" w:eastAsia="en-GB"/>
        </w:rPr>
        <w:t>Y</w:t>
      </w:r>
      <w:r w:rsidR="00411CA2" w:rsidRPr="00F668BE">
        <w:rPr>
          <w:rFonts w:ascii="Arial" w:hAnsi="Arial" w:cs="Arial"/>
          <w:lang w:val="en-GB" w:eastAsia="en-GB"/>
        </w:rPr>
        <w:t xml:space="preserve">ou have the right to object to processing however </w:t>
      </w:r>
      <w:r w:rsidR="005E256A" w:rsidRPr="00F668BE">
        <w:rPr>
          <w:rFonts w:ascii="Arial" w:hAnsi="Arial" w:cs="Arial"/>
          <w:lang w:val="en-GB" w:eastAsia="en-GB"/>
        </w:rPr>
        <w:t>please note if we can demonstrate compelling legitimate grounds which outweighs the interest of you t</w:t>
      </w:r>
      <w:r w:rsidR="00257F38" w:rsidRPr="00F668BE">
        <w:rPr>
          <w:rFonts w:ascii="Arial" w:hAnsi="Arial" w:cs="Arial"/>
          <w:lang w:val="en-GB" w:eastAsia="en-GB"/>
        </w:rPr>
        <w:t>hen processing can continue.</w:t>
      </w:r>
    </w:p>
    <w:p w:rsidR="007D79B2" w:rsidRPr="007D79B2" w:rsidRDefault="007D79B2" w:rsidP="007D79B2">
      <w:pPr>
        <w:pStyle w:val="ListParagraph"/>
        <w:rPr>
          <w:rFonts w:ascii="Arial" w:hAnsi="Arial" w:cs="Arial"/>
          <w:lang w:val="en-GB" w:eastAsia="en-GB"/>
        </w:rPr>
      </w:pPr>
    </w:p>
    <w:p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proofErr w:type="gramStart"/>
      <w:r w:rsidRPr="0015096E">
        <w:rPr>
          <w:rFonts w:ascii="Arial" w:hAnsi="Arial" w:cs="Arial"/>
          <w:lang w:val="en-GB" w:eastAsia="en-GB"/>
        </w:rPr>
        <w:t>This</w:t>
      </w:r>
      <w:proofErr w:type="gramEnd"/>
      <w:r w:rsidRPr="0015096E">
        <w:rPr>
          <w:rFonts w:ascii="Arial" w:hAnsi="Arial" w:cs="Arial"/>
          <w:lang w:val="en-GB" w:eastAsia="en-GB"/>
        </w:rPr>
        <w:t xml:space="preserve"> right enables individuals to suspend the processing of personal information, for example, if you want to establish its accuracy or the reason for processing it.</w:t>
      </w:r>
    </w:p>
    <w:p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Pr="001C10C6">
        <w:rPr>
          <w:rFonts w:ascii="Arial" w:hAnsi="Arial" w:cs="Arial"/>
          <w:highlight w:val="yellow"/>
          <w:lang w:val="en-GB" w:eastAsia="en-GB"/>
        </w:rPr>
        <w:t>[insert email address</w:t>
      </w:r>
      <w:r w:rsidRPr="001C10C6">
        <w:rPr>
          <w:rFonts w:ascii="Arial" w:hAnsi="Arial" w:cs="Arial"/>
          <w:lang w:val="en-GB" w:eastAsia="en-GB"/>
        </w:rPr>
        <w:t>]</w:t>
      </w:r>
    </w:p>
    <w:p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 [</w:t>
      </w:r>
      <w:r w:rsidRPr="001C10C6">
        <w:rPr>
          <w:rFonts w:ascii="Arial" w:hAnsi="Arial" w:cs="Arial"/>
          <w:highlight w:val="yellow"/>
          <w:lang w:val="en-GB" w:eastAsia="en-GB"/>
        </w:rPr>
        <w:t>insert postal address]</w:t>
      </w: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2"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We hope that the </w:t>
      </w:r>
      <w:r w:rsidR="00D873EA">
        <w:rPr>
          <w:rFonts w:ascii="Arial" w:hAnsi="Arial" w:cs="Arial"/>
          <w:lang w:val="en-GB" w:eastAsia="en-GB"/>
        </w:rPr>
        <w:t xml:space="preserve">Staff </w:t>
      </w:r>
      <w:r w:rsidRPr="001C10C6">
        <w:rPr>
          <w:rFonts w:ascii="Arial" w:hAnsi="Arial" w:cs="Arial"/>
          <w:lang w:val="en-GB" w:eastAsia="en-GB"/>
        </w:rPr>
        <w:t>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contact </w:t>
      </w:r>
      <w:r w:rsidR="00D873EA">
        <w:rPr>
          <w:rFonts w:ascii="Arial" w:hAnsi="Arial" w:cs="Arial"/>
          <w:lang w:val="en-GB" w:eastAsia="en-GB"/>
        </w:rPr>
        <w:t xml:space="preserve">either the practices </w:t>
      </w:r>
      <w:r w:rsidR="00C26262">
        <w:rPr>
          <w:rFonts w:ascii="Arial" w:hAnsi="Arial" w:cs="Arial"/>
          <w:lang w:val="en-GB" w:eastAsia="en-GB"/>
        </w:rPr>
        <w:t xml:space="preserve">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Pr="001C10C6">
        <w:rPr>
          <w:rFonts w:ascii="Arial" w:hAnsi="Arial" w:cs="Arial"/>
          <w:highlight w:val="yellow"/>
          <w:lang w:val="en-GB" w:eastAsia="en-GB"/>
        </w:rPr>
        <w:t>[insert email address</w:t>
      </w:r>
      <w:proofErr w:type="gramStart"/>
      <w:r w:rsidRPr="001C10C6">
        <w:rPr>
          <w:rFonts w:ascii="Arial" w:hAnsi="Arial" w:cs="Arial"/>
          <w:lang w:val="en-GB" w:eastAsia="en-GB"/>
        </w:rPr>
        <w:t>]</w:t>
      </w:r>
      <w:r w:rsidR="00444F1A">
        <w:rPr>
          <w:rFonts w:ascii="Arial" w:hAnsi="Arial" w:cs="Arial"/>
          <w:lang w:val="en-GB" w:eastAsia="en-GB"/>
        </w:rPr>
        <w:t xml:space="preserve">  </w:t>
      </w:r>
      <w:proofErr w:type="gramEnd"/>
      <w:r w:rsidR="00444F1A">
        <w:rPr>
          <w:rFonts w:ascii="Arial" w:hAnsi="Arial" w:cs="Arial"/>
          <w:lang w:val="en-GB" w:eastAsia="en-GB"/>
        </w:rPr>
        <w:br/>
        <w:t>O</w:t>
      </w:r>
      <w:r w:rsidRPr="001C10C6">
        <w:rPr>
          <w:rFonts w:ascii="Arial" w:hAnsi="Arial" w:cs="Arial"/>
          <w:lang w:val="en-GB" w:eastAsia="en-GB"/>
        </w:rPr>
        <w:t>r write to us at: [</w:t>
      </w:r>
      <w:r w:rsidRPr="001C10C6">
        <w:rPr>
          <w:rFonts w:ascii="Arial" w:hAnsi="Arial" w:cs="Arial"/>
          <w:highlight w:val="yellow"/>
          <w:lang w:val="en-GB" w:eastAsia="en-GB"/>
        </w:rPr>
        <w:t>insert postal address]</w:t>
      </w:r>
    </w:p>
    <w:sectPr w:rsidR="007D79B2" w:rsidRPr="007D79B2" w:rsidSect="007D79B2">
      <w:headerReference w:type="default" r:id="rId13"/>
      <w:footerReference w:type="default" r:id="rId14"/>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F8" w:rsidRDefault="00A765F8" w:rsidP="00BB4A7A">
      <w:r>
        <w:separator/>
      </w:r>
    </w:p>
  </w:endnote>
  <w:endnote w:type="continuationSeparator" w:id="0">
    <w:p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56375632"/>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p w:rsidR="00E03567" w:rsidRPr="00E03567" w:rsidRDefault="00E03567">
            <w:pPr>
              <w:pStyle w:val="Footer"/>
              <w:jc w:val="right"/>
              <w:rPr>
                <w:rFonts w:ascii="Arial" w:hAnsi="Arial" w:cs="Arial"/>
                <w:sz w:val="20"/>
              </w:rPr>
            </w:pPr>
            <w:r w:rsidRPr="00E03567">
              <w:rPr>
                <w:rFonts w:ascii="Arial" w:hAnsi="Arial" w:cs="Arial"/>
                <w:sz w:val="20"/>
              </w:rPr>
              <w:t xml:space="preserve">Page </w:t>
            </w:r>
            <w:r w:rsidRPr="00E03567">
              <w:rPr>
                <w:rFonts w:ascii="Arial" w:hAnsi="Arial" w:cs="Arial"/>
                <w:b/>
                <w:bCs/>
                <w:sz w:val="20"/>
              </w:rPr>
              <w:fldChar w:fldCharType="begin"/>
            </w:r>
            <w:r w:rsidRPr="00E03567">
              <w:rPr>
                <w:rFonts w:ascii="Arial" w:hAnsi="Arial" w:cs="Arial"/>
                <w:b/>
                <w:bCs/>
                <w:sz w:val="20"/>
              </w:rPr>
              <w:instrText xml:space="preserve"> PAGE </w:instrText>
            </w:r>
            <w:r w:rsidRPr="00E03567">
              <w:rPr>
                <w:rFonts w:ascii="Arial" w:hAnsi="Arial" w:cs="Arial"/>
                <w:b/>
                <w:bCs/>
                <w:sz w:val="20"/>
              </w:rPr>
              <w:fldChar w:fldCharType="separate"/>
            </w:r>
            <w:r w:rsidR="006B5164">
              <w:rPr>
                <w:rFonts w:ascii="Arial" w:hAnsi="Arial" w:cs="Arial"/>
                <w:b/>
                <w:bCs/>
                <w:noProof/>
                <w:sz w:val="20"/>
              </w:rPr>
              <w:t>1</w:t>
            </w:r>
            <w:r w:rsidRPr="00E03567">
              <w:rPr>
                <w:rFonts w:ascii="Arial" w:hAnsi="Arial" w:cs="Arial"/>
                <w:b/>
                <w:bCs/>
                <w:sz w:val="20"/>
              </w:rPr>
              <w:fldChar w:fldCharType="end"/>
            </w:r>
            <w:r w:rsidRPr="00E03567">
              <w:rPr>
                <w:rFonts w:ascii="Arial" w:hAnsi="Arial" w:cs="Arial"/>
                <w:sz w:val="20"/>
              </w:rPr>
              <w:t xml:space="preserve"> of </w:t>
            </w:r>
            <w:r w:rsidRPr="00E03567">
              <w:rPr>
                <w:rFonts w:ascii="Arial" w:hAnsi="Arial" w:cs="Arial"/>
                <w:b/>
                <w:bCs/>
                <w:sz w:val="20"/>
              </w:rPr>
              <w:fldChar w:fldCharType="begin"/>
            </w:r>
            <w:r w:rsidRPr="00E03567">
              <w:rPr>
                <w:rFonts w:ascii="Arial" w:hAnsi="Arial" w:cs="Arial"/>
                <w:b/>
                <w:bCs/>
                <w:sz w:val="20"/>
              </w:rPr>
              <w:instrText xml:space="preserve"> NUMPAGES  </w:instrText>
            </w:r>
            <w:r w:rsidRPr="00E03567">
              <w:rPr>
                <w:rFonts w:ascii="Arial" w:hAnsi="Arial" w:cs="Arial"/>
                <w:b/>
                <w:bCs/>
                <w:sz w:val="20"/>
              </w:rPr>
              <w:fldChar w:fldCharType="separate"/>
            </w:r>
            <w:r w:rsidR="006B5164">
              <w:rPr>
                <w:rFonts w:ascii="Arial" w:hAnsi="Arial" w:cs="Arial"/>
                <w:b/>
                <w:bCs/>
                <w:noProof/>
                <w:sz w:val="20"/>
              </w:rPr>
              <w:t>7</w:t>
            </w:r>
            <w:r w:rsidRPr="00E03567">
              <w:rPr>
                <w:rFonts w:ascii="Arial" w:hAnsi="Arial" w:cs="Arial"/>
                <w:b/>
                <w:bCs/>
                <w:sz w:val="20"/>
              </w:rPr>
              <w:fldChar w:fldCharType="end"/>
            </w:r>
          </w:p>
        </w:sdtContent>
      </w:sdt>
    </w:sdtContent>
  </w:sdt>
  <w:p w:rsidR="00E03567" w:rsidRPr="00EE3153" w:rsidRDefault="00E03567" w:rsidP="00E03567">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9264" behindDoc="0" locked="0" layoutInCell="1" allowOverlap="1" wp14:anchorId="5A90E256" wp14:editId="0347F355">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r w:rsidRPr="00EE3153">
      <w:rPr>
        <w:rFonts w:ascii="Arial" w:hAnsi="Arial" w:cs="Arial"/>
        <w:b/>
        <w:i/>
        <w:color w:val="A6A6A6" w:themeColor="background1" w:themeShade="A6"/>
        <w:sz w:val="20"/>
        <w:szCs w:val="20"/>
      </w:rPr>
      <w:t>INSERT NAME OF G</w:t>
    </w:r>
    <w:r>
      <w:rPr>
        <w:rFonts w:ascii="Arial" w:hAnsi="Arial" w:cs="Arial"/>
        <w:b/>
        <w:i/>
        <w:color w:val="A6A6A6" w:themeColor="background1" w:themeShade="A6"/>
        <w:sz w:val="20"/>
        <w:szCs w:val="20"/>
      </w:rPr>
      <w:t>ENERAL</w:t>
    </w:r>
    <w:r w:rsidRPr="00EE3153">
      <w:rPr>
        <w:rFonts w:ascii="Arial" w:hAnsi="Arial" w:cs="Arial"/>
        <w:b/>
        <w:i/>
        <w:color w:val="A6A6A6" w:themeColor="background1" w:themeShade="A6"/>
        <w:sz w:val="20"/>
        <w:szCs w:val="20"/>
      </w:rPr>
      <w:t xml:space="preserve"> PRACTICE</w:t>
    </w:r>
  </w:p>
  <w:p w:rsidR="00A765F8" w:rsidRPr="00827B37" w:rsidRDefault="00BA21ED" w:rsidP="00E0356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 xml:space="preserve">Staff </w:t>
    </w:r>
    <w:r w:rsidR="00E03567">
      <w:rPr>
        <w:rFonts w:ascii="Arial" w:hAnsi="Arial" w:cs="Arial"/>
        <w:i/>
        <w:color w:val="A6A6A6" w:themeColor="background1" w:themeShade="A6"/>
        <w:sz w:val="20"/>
        <w:szCs w:val="20"/>
      </w:rPr>
      <w:t>Privacy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F8" w:rsidRDefault="00A765F8" w:rsidP="00BB4A7A">
      <w:r>
        <w:separator/>
      </w:r>
    </w:p>
  </w:footnote>
  <w:footnote w:type="continuationSeparator" w:id="0">
    <w:p w:rsidR="00A765F8" w:rsidRDefault="00A765F8"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F53904" w:rsidRDefault="007B6E46"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[insert General</w:t>
    </w:r>
    <w:r w:rsidR="00A765F8" w:rsidRPr="00F53904">
      <w:rPr>
        <w:rFonts w:ascii="Arial" w:hAnsi="Arial" w:cs="Arial"/>
        <w:noProof/>
        <w:color w:val="A6A6A6" w:themeColor="background1" w:themeShade="A6"/>
        <w:lang w:val="en-GB" w:eastAsia="en-GB"/>
      </w:rPr>
      <w:t xml:space="preserve"> Practice Name / Logo</w:t>
    </w:r>
    <w:r w:rsidR="00A765F8" w:rsidRPr="00F53904">
      <w:rPr>
        <w:noProof/>
        <w:color w:val="A6A6A6" w:themeColor="background1" w:themeShade="A6"/>
        <w:lang w:val="en-GB" w:eastAsia="en-GB"/>
      </w:rPr>
      <w:t>]</w:t>
    </w:r>
  </w:p>
  <w:p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6B5164">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6B5164">
      <w:rPr>
        <w:rFonts w:ascii="Arial" w:hAnsi="Arial" w:cs="Arial"/>
        <w:noProof/>
        <w:color w:val="808080" w:themeColor="background1" w:themeShade="80"/>
        <w:sz w:val="20"/>
        <w:szCs w:val="20"/>
        <w:lang w:val="en-GB" w:eastAsia="en-GB"/>
      </w:rPr>
      <w:t>January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D154A0"/>
    <w:multiLevelType w:val="hybridMultilevel"/>
    <w:tmpl w:val="27FA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4A115A"/>
    <w:multiLevelType w:val="hybridMultilevel"/>
    <w:tmpl w:val="CAC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3"/>
  </w:num>
  <w:num w:numId="14">
    <w:abstractNumId w:val="31"/>
  </w:num>
  <w:num w:numId="15">
    <w:abstractNumId w:val="18"/>
  </w:num>
  <w:num w:numId="16">
    <w:abstractNumId w:val="24"/>
  </w:num>
  <w:num w:numId="17">
    <w:abstractNumId w:val="22"/>
  </w:num>
  <w:num w:numId="18">
    <w:abstractNumId w:val="25"/>
  </w:num>
  <w:num w:numId="19">
    <w:abstractNumId w:val="37"/>
  </w:num>
  <w:num w:numId="20">
    <w:abstractNumId w:val="32"/>
  </w:num>
  <w:num w:numId="21">
    <w:abstractNumId w:val="27"/>
  </w:num>
  <w:num w:numId="22">
    <w:abstractNumId w:val="13"/>
  </w:num>
  <w:num w:numId="23">
    <w:abstractNumId w:val="45"/>
  </w:num>
  <w:num w:numId="24">
    <w:abstractNumId w:val="14"/>
  </w:num>
  <w:num w:numId="25">
    <w:abstractNumId w:val="30"/>
  </w:num>
  <w:num w:numId="26">
    <w:abstractNumId w:val="15"/>
  </w:num>
  <w:num w:numId="27">
    <w:abstractNumId w:val="35"/>
  </w:num>
  <w:num w:numId="28">
    <w:abstractNumId w:val="47"/>
  </w:num>
  <w:num w:numId="29">
    <w:abstractNumId w:val="44"/>
  </w:num>
  <w:num w:numId="30">
    <w:abstractNumId w:val="40"/>
  </w:num>
  <w:num w:numId="31">
    <w:abstractNumId w:val="23"/>
  </w:num>
  <w:num w:numId="32">
    <w:abstractNumId w:val="21"/>
  </w:num>
  <w:num w:numId="33">
    <w:abstractNumId w:val="12"/>
  </w:num>
  <w:num w:numId="34">
    <w:abstractNumId w:val="17"/>
  </w:num>
  <w:num w:numId="35">
    <w:abstractNumId w:val="38"/>
  </w:num>
  <w:num w:numId="36">
    <w:abstractNumId w:val="34"/>
  </w:num>
  <w:num w:numId="37">
    <w:abstractNumId w:val="16"/>
  </w:num>
  <w:num w:numId="38">
    <w:abstractNumId w:val="39"/>
  </w:num>
  <w:num w:numId="39">
    <w:abstractNumId w:val="42"/>
  </w:num>
  <w:num w:numId="40">
    <w:abstractNumId w:val="36"/>
  </w:num>
  <w:num w:numId="41">
    <w:abstractNumId w:val="28"/>
  </w:num>
  <w:num w:numId="42">
    <w:abstractNumId w:val="46"/>
  </w:num>
  <w:num w:numId="43">
    <w:abstractNumId w:val="33"/>
  </w:num>
  <w:num w:numId="44">
    <w:abstractNumId w:val="20"/>
  </w:num>
  <w:num w:numId="45">
    <w:abstractNumId w:val="48"/>
  </w:num>
  <w:num w:numId="46">
    <w:abstractNumId w:val="19"/>
  </w:num>
  <w:num w:numId="47">
    <w:abstractNumId w:val="41"/>
  </w:num>
  <w:num w:numId="48">
    <w:abstractNumId w:val="2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A3DE3"/>
    <w:rsid w:val="001C10C6"/>
    <w:rsid w:val="001C3CBC"/>
    <w:rsid w:val="001D405C"/>
    <w:rsid w:val="001E072B"/>
    <w:rsid w:val="001F7727"/>
    <w:rsid w:val="001F7A3D"/>
    <w:rsid w:val="0020545E"/>
    <w:rsid w:val="002063C8"/>
    <w:rsid w:val="00210814"/>
    <w:rsid w:val="00217531"/>
    <w:rsid w:val="0022391D"/>
    <w:rsid w:val="00257715"/>
    <w:rsid w:val="00257F38"/>
    <w:rsid w:val="00266EFE"/>
    <w:rsid w:val="00283F31"/>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307C2"/>
    <w:rsid w:val="006613D0"/>
    <w:rsid w:val="0066141D"/>
    <w:rsid w:val="0066583B"/>
    <w:rsid w:val="006B5164"/>
    <w:rsid w:val="006C28C9"/>
    <w:rsid w:val="006D28E6"/>
    <w:rsid w:val="006E10A8"/>
    <w:rsid w:val="006E6F98"/>
    <w:rsid w:val="007044DB"/>
    <w:rsid w:val="00716B10"/>
    <w:rsid w:val="0072424B"/>
    <w:rsid w:val="007413BD"/>
    <w:rsid w:val="00747CEC"/>
    <w:rsid w:val="00751801"/>
    <w:rsid w:val="00780FDB"/>
    <w:rsid w:val="007A5C1E"/>
    <w:rsid w:val="007B6E46"/>
    <w:rsid w:val="007D6C17"/>
    <w:rsid w:val="007D79B2"/>
    <w:rsid w:val="007F6440"/>
    <w:rsid w:val="00800CBA"/>
    <w:rsid w:val="00814FB4"/>
    <w:rsid w:val="00827B37"/>
    <w:rsid w:val="00871399"/>
    <w:rsid w:val="0088703D"/>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03782"/>
    <w:rsid w:val="00B17D87"/>
    <w:rsid w:val="00B31554"/>
    <w:rsid w:val="00B35D96"/>
    <w:rsid w:val="00B563B4"/>
    <w:rsid w:val="00B72F20"/>
    <w:rsid w:val="00BA21ED"/>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D1103C"/>
    <w:rsid w:val="00D14259"/>
    <w:rsid w:val="00D32BA5"/>
    <w:rsid w:val="00D429B6"/>
    <w:rsid w:val="00D707C1"/>
    <w:rsid w:val="00D81EA2"/>
    <w:rsid w:val="00D873EA"/>
    <w:rsid w:val="00D9526C"/>
    <w:rsid w:val="00DD21E6"/>
    <w:rsid w:val="00DE7ED4"/>
    <w:rsid w:val="00E03567"/>
    <w:rsid w:val="00E32E31"/>
    <w:rsid w:val="00E5162C"/>
    <w:rsid w:val="00E71415"/>
    <w:rsid w:val="00EA060A"/>
    <w:rsid w:val="00ED2724"/>
    <w:rsid w:val="00EE3153"/>
    <w:rsid w:val="00EE7516"/>
    <w:rsid w:val="00F272D9"/>
    <w:rsid w:val="00F32726"/>
    <w:rsid w:val="00F35112"/>
    <w:rsid w:val="00F53904"/>
    <w:rsid w:val="00F5746A"/>
    <w:rsid w:val="00F60668"/>
    <w:rsid w:val="00F668BE"/>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79027443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o.org.uk/concer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x.nhs.uk/information-governance/guidance/records-management-co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slation.gov.uk/" TargetMode="Externa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307D-DC90-4C90-A553-A89A8D6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2551</Words>
  <Characters>14014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16532</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Abbie Cookson-Cliffe2</cp:lastModifiedBy>
  <cp:revision>4</cp:revision>
  <dcterms:created xsi:type="dcterms:W3CDTF">2022-01-13T14:13:00Z</dcterms:created>
  <dcterms:modified xsi:type="dcterms:W3CDTF">2022-01-14T08:30:00Z</dcterms:modified>
</cp:coreProperties>
</file>