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29CDB8F" w14:textId="7031FA5B" w:rsidR="00210814" w:rsidRPr="003F4288" w:rsidRDefault="007629D7" w:rsidP="00A765F8">
      <w:pPr>
        <w:spacing w:before="100" w:beforeAutospacing="1" w:after="100" w:afterAutospacing="1"/>
        <w:jc w:val="both"/>
        <w:rPr>
          <w:rFonts w:ascii="Arial" w:hAnsi="Arial" w:cs="Arial"/>
          <w:color w:val="000000"/>
          <w:sz w:val="22"/>
          <w:szCs w:val="22"/>
          <w:lang w:val="en-GB" w:eastAsia="en-GB"/>
        </w:rPr>
      </w:pPr>
      <w:r>
        <w:rPr>
          <w:rFonts w:ascii="Arial" w:hAnsi="Arial" w:cs="Arial"/>
          <w:color w:val="000000"/>
          <w:lang w:val="en-GB" w:eastAsia="en-GB"/>
        </w:rPr>
        <w:t xml:space="preserve">Dr Fiona Kilby – </w:t>
      </w:r>
      <w:r w:rsidRPr="003F4288">
        <w:rPr>
          <w:rFonts w:ascii="Arial" w:hAnsi="Arial" w:cs="Arial"/>
          <w:color w:val="000000"/>
          <w:sz w:val="22"/>
          <w:szCs w:val="22"/>
          <w:lang w:val="en-GB" w:eastAsia="en-GB"/>
        </w:rPr>
        <w:t>fiona.kilby@nhs.net</w:t>
      </w:r>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7ED4EF7D" w14:textId="77777777" w:rsidR="007629D7" w:rsidRDefault="007629D7" w:rsidP="007629D7">
      <w:pPr>
        <w:pStyle w:val="NormalWeb"/>
        <w:shd w:val="clear" w:color="auto" w:fill="FFFFFF"/>
        <w:spacing w:after="0"/>
        <w:rPr>
          <w:rFonts w:ascii="Calibri" w:hAnsi="Calibri" w:cs="Calibri"/>
          <w:color w:val="000000"/>
          <w:sz w:val="22"/>
          <w:szCs w:val="22"/>
        </w:rPr>
      </w:pPr>
      <w:r>
        <w:rPr>
          <w:rFonts w:ascii="Arial" w:hAnsi="Arial" w:cs="Arial"/>
          <w:color w:val="000000"/>
        </w:rPr>
        <w:t xml:space="preserve">Sharon Forrester-Wild - </w:t>
      </w:r>
      <w:hyperlink r:id="rId8" w:history="1">
        <w:r>
          <w:rPr>
            <w:rStyle w:val="Hyperlink"/>
            <w:rFonts w:ascii="Calibri" w:hAnsi="Calibri" w:cs="Calibri"/>
            <w:color w:val="2F5496"/>
            <w:sz w:val="22"/>
            <w:szCs w:val="22"/>
          </w:rPr>
          <w:t>DPO.healthcare@nhs.net</w:t>
        </w:r>
      </w:hyperlink>
    </w:p>
    <w:p w14:paraId="2D757C58" w14:textId="49F48417" w:rsidR="004752DF" w:rsidRDefault="004752DF" w:rsidP="004752DF">
      <w:pPr>
        <w:spacing w:before="100" w:beforeAutospacing="1" w:after="100" w:afterAutospacing="1"/>
        <w:jc w:val="both"/>
        <w:rPr>
          <w:rFonts w:ascii="Arial" w:hAnsi="Arial" w:cs="Arial"/>
          <w:color w:val="000000"/>
          <w:lang w:val="en-GB" w:eastAsia="en-GB"/>
        </w:rPr>
      </w:pPr>
    </w:p>
    <w:p w14:paraId="0F3018F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lastRenderedPageBreak/>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76AA012"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04A27609"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lastRenderedPageBreak/>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3536D8"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3536D8"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3536D8"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lastRenderedPageBreak/>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Del="007629D7" w:rsidRDefault="005B54E6" w:rsidP="00A765F8">
      <w:pPr>
        <w:pStyle w:val="NoSpacing"/>
        <w:jc w:val="both"/>
        <w:rPr>
          <w:del w:id="0" w:author="STENSON, Sarah (MIDDLEWICH ROAD SURGERY)" w:date="2024-07-02T17:29:00Z"/>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06DCEFB" w14:textId="32DDDE24" w:rsidR="009E2CA0" w:rsidDel="007629D7" w:rsidRDefault="009E2CA0" w:rsidP="003F4288">
      <w:pPr>
        <w:pStyle w:val="NoSpacing"/>
        <w:jc w:val="both"/>
        <w:rPr>
          <w:del w:id="1" w:author="STENSON, Sarah (MIDDLEWICH ROAD SURGERY)" w:date="2024-07-02T17:29:00Z"/>
          <w:lang w:val="en-GB" w:eastAsia="en-GB"/>
        </w:rPr>
      </w:pP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3"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4"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5">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6"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7" w:history="1">
        <w:r w:rsidRPr="009E2CA0">
          <w:rPr>
            <w:rFonts w:ascii="Arial" w:hAnsi="Arial" w:cs="Arial"/>
            <w:color w:val="005BBB"/>
            <w:lang w:val="en-GB" w:eastAsia="en-GB"/>
          </w:rPr>
          <w:t>nhs.uk/your-nhs-data-matters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3536D8"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3536D8" w:rsidP="00A618BC">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3536D8"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2"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3"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4"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5"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lastRenderedPageBreak/>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3C9F9B76"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ins w:id="2" w:author="STENSON, Sarah (MIDDLEWICH ROAD SURGERY)" w:date="2024-07-02T17:16:00Z">
        <w:r w:rsidR="007629D7">
          <w:rPr>
            <w:rFonts w:ascii="Arial" w:hAnsi="Arial" w:cs="Arial"/>
            <w:color w:val="000000"/>
            <w:lang w:val="en-GB" w:eastAsia="en-GB"/>
          </w:rPr>
          <w:t xml:space="preserve"> MLSCU </w:t>
        </w:r>
      </w:ins>
      <w:r w:rsidRPr="001C10C6">
        <w:rPr>
          <w:rFonts w:ascii="Arial" w:hAnsi="Arial" w:cs="Arial"/>
          <w:color w:val="000000"/>
          <w:lang w:val="en-GB" w:eastAsia="en-GB"/>
        </w:rPr>
        <w:t>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480E3BF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6"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on paper</w:t>
      </w:r>
      <w:r w:rsidR="006E10A8" w:rsidRPr="007629D7">
        <w:rPr>
          <w:rFonts w:ascii="Arial" w:hAnsi="Arial" w:cs="Arial"/>
          <w:lang w:val="en-GB" w:eastAsia="en-GB"/>
        </w:rPr>
        <w:t xml:space="preserve">, </w:t>
      </w:r>
      <w:r w:rsidR="007629D7" w:rsidRPr="003F4288">
        <w:rPr>
          <w:rFonts w:ascii="Arial" w:hAnsi="Arial" w:cs="Arial"/>
          <w:lang w:val="en-GB" w:eastAsia="en-GB"/>
        </w:rPr>
        <w:t xml:space="preserve">removed from </w:t>
      </w:r>
      <w:r w:rsidR="00EE3153" w:rsidRPr="003F4288">
        <w:rPr>
          <w:rFonts w:ascii="Arial" w:hAnsi="Arial" w:cs="Arial"/>
          <w:color w:val="000000" w:themeColor="text1"/>
          <w:lang w:val="en-GB" w:eastAsia="en-GB"/>
        </w:rPr>
        <w:t xml:space="preserve">the </w:t>
      </w:r>
      <w:r w:rsidR="006E10A8" w:rsidRPr="003F4288">
        <w:rPr>
          <w:rFonts w:ascii="Arial" w:hAnsi="Arial" w:cs="Arial"/>
          <w:color w:val="000000" w:themeColor="text1"/>
          <w:lang w:val="en-GB" w:eastAsia="en-GB"/>
        </w:rPr>
        <w:t xml:space="preserve">electronic </w:t>
      </w:r>
      <w:r w:rsidR="00EE3153" w:rsidRPr="003F4288">
        <w:rPr>
          <w:rFonts w:ascii="Arial" w:hAnsi="Arial" w:cs="Arial"/>
          <w:color w:val="000000" w:themeColor="text1"/>
          <w:lang w:val="en-GB" w:eastAsia="en-GB"/>
        </w:rPr>
        <w:t xml:space="preserve">health record </w:t>
      </w:r>
      <w:proofErr w:type="gramStart"/>
      <w:r w:rsidR="006E10A8" w:rsidRPr="003F4288">
        <w:rPr>
          <w:rFonts w:ascii="Arial" w:hAnsi="Arial" w:cs="Arial"/>
          <w:color w:val="000000" w:themeColor="text1"/>
          <w:lang w:val="en-GB" w:eastAsia="en-GB"/>
        </w:rPr>
        <w:t>system</w:t>
      </w:r>
      <w:proofErr w:type="gramEnd"/>
      <w:r w:rsidRPr="003F4288">
        <w:rPr>
          <w:rFonts w:ascii="Arial" w:hAnsi="Arial" w:cs="Arial"/>
          <w:color w:val="000000" w:themeColor="text1"/>
          <w:lang w:val="en-GB" w:eastAsia="en-GB"/>
        </w:rPr>
        <w:t xml:space="preserve"> or archived for research purposes where this </w:t>
      </w:r>
      <w:r w:rsidRPr="001C10C6">
        <w:rPr>
          <w:rFonts w:ascii="Arial" w:hAnsi="Arial" w:cs="Arial"/>
          <w:lang w:val="en-GB" w:eastAsia="en-GB"/>
        </w:rPr>
        <w:t>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38F28F3C"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ins w:id="3" w:author="STENSON, Sarah (MIDDLEWICH ROAD SURGERY)" w:date="2024-07-02T17:18:00Z">
        <w:r w:rsidR="007629D7">
          <w:rPr>
            <w:rFonts w:ascii="Arial" w:hAnsi="Arial" w:cs="Arial"/>
            <w:lang w:val="en-GB" w:eastAsia="en-GB"/>
          </w:rPr>
          <w:t xml:space="preserve"> STE WASTE</w:t>
        </w:r>
      </w:ins>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085BA2C7" w:rsidR="00A75DFD" w:rsidRPr="003F4288" w:rsidRDefault="007629D7" w:rsidP="00A765F8">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EMIS WEB</w:t>
      </w:r>
      <w:r w:rsidR="00A75DFD" w:rsidRPr="003F4288">
        <w:rPr>
          <w:rFonts w:ascii="Arial" w:hAnsi="Arial" w:cs="Arial"/>
          <w:color w:val="000000" w:themeColor="text1"/>
          <w:lang w:val="en-GB" w:eastAsia="en-GB"/>
        </w:rPr>
        <w:t xml:space="preserve"> –</w:t>
      </w:r>
      <w:r w:rsidR="00EE3153" w:rsidRPr="003F4288">
        <w:rPr>
          <w:rFonts w:ascii="Arial" w:hAnsi="Arial" w:cs="Arial"/>
          <w:color w:val="000000" w:themeColor="text1"/>
          <w:lang w:val="en-GB" w:eastAsia="en-GB"/>
        </w:rPr>
        <w:t xml:space="preserve"> to provide our electronic</w:t>
      </w:r>
      <w:r w:rsidR="00A75DFD" w:rsidRPr="003F4288">
        <w:rPr>
          <w:rFonts w:ascii="Arial" w:hAnsi="Arial" w:cs="Arial"/>
          <w:color w:val="000000" w:themeColor="text1"/>
          <w:lang w:val="en-GB" w:eastAsia="en-GB"/>
        </w:rPr>
        <w:t xml:space="preserve"> clinical system</w:t>
      </w:r>
    </w:p>
    <w:p w14:paraId="731D2EE8" w14:textId="1853FAF9" w:rsidR="00A75DFD" w:rsidRPr="003F4288" w:rsidRDefault="007629D7" w:rsidP="00A765F8">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MLSCU</w:t>
      </w:r>
      <w:r w:rsidR="00A75DFD" w:rsidRPr="003F4288">
        <w:rPr>
          <w:rFonts w:ascii="Arial" w:hAnsi="Arial" w:cs="Arial"/>
          <w:color w:val="000000" w:themeColor="text1"/>
          <w:lang w:val="en-GB" w:eastAsia="en-GB"/>
        </w:rPr>
        <w:t xml:space="preserve"> – to provide our IT services</w:t>
      </w:r>
    </w:p>
    <w:p w14:paraId="419D60EF" w14:textId="02ACBEB2" w:rsidR="00A75DFD" w:rsidRPr="003F4288" w:rsidRDefault="007629D7" w:rsidP="00A765F8">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DOCMAN</w:t>
      </w:r>
      <w:r w:rsidR="007413BD" w:rsidRPr="003F4288">
        <w:rPr>
          <w:rFonts w:ascii="Arial" w:hAnsi="Arial" w:cs="Arial"/>
          <w:color w:val="000000" w:themeColor="text1"/>
          <w:lang w:val="en-GB" w:eastAsia="en-GB"/>
        </w:rPr>
        <w:t xml:space="preserve"> – to</w:t>
      </w:r>
      <w:r w:rsidRPr="003F4288">
        <w:rPr>
          <w:rFonts w:ascii="Arial" w:hAnsi="Arial" w:cs="Arial"/>
          <w:color w:val="000000" w:themeColor="text1"/>
          <w:lang w:val="en-GB" w:eastAsia="en-GB"/>
        </w:rPr>
        <w:t xml:space="preserve"> attach all received written documentation</w:t>
      </w:r>
    </w:p>
    <w:p w14:paraId="4D9C84F8" w14:textId="1CBCF908" w:rsidR="003047FB" w:rsidRPr="003F4288" w:rsidRDefault="007629D7" w:rsidP="00A765F8">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ACCURX – to send text messages</w:t>
      </w:r>
    </w:p>
    <w:p w14:paraId="1B3CAD59" w14:textId="7839D351" w:rsidR="007629D7" w:rsidRPr="003F4288" w:rsidRDefault="007629D7" w:rsidP="00A765F8">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IGPR – to send medical and SAR requests</w:t>
      </w:r>
    </w:p>
    <w:p w14:paraId="04D7D080" w14:textId="0BC9506C" w:rsidR="007629D7" w:rsidRPr="003F4288" w:rsidRDefault="007629D7" w:rsidP="00A765F8">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Healthtech1 – to register new patients</w:t>
      </w:r>
    </w:p>
    <w:p w14:paraId="08A5F743" w14:textId="07BA6E5F" w:rsidR="00871399" w:rsidRPr="003F4288" w:rsidRDefault="007629D7" w:rsidP="00A765F8">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Patches – to allow patients to book appointments on-line</w:t>
      </w:r>
    </w:p>
    <w:p w14:paraId="136E0E5B" w14:textId="3D2B8225" w:rsidR="007629D7" w:rsidRPr="003F4288" w:rsidRDefault="007629D7" w:rsidP="00A765F8">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NHS-APP – to allow patients to book appointments and order prescriptions on-line</w:t>
      </w:r>
    </w:p>
    <w:p w14:paraId="0AC32001" w14:textId="24929B06" w:rsidR="007629D7" w:rsidRPr="003F4288" w:rsidRDefault="007629D7" w:rsidP="007629D7">
      <w:pPr>
        <w:pStyle w:val="ListParagraph"/>
        <w:numPr>
          <w:ilvl w:val="0"/>
          <w:numId w:val="30"/>
        </w:numPr>
        <w:spacing w:before="100" w:beforeAutospacing="1" w:after="100" w:afterAutospacing="1"/>
        <w:jc w:val="both"/>
        <w:rPr>
          <w:rFonts w:ascii="Arial" w:hAnsi="Arial" w:cs="Arial"/>
          <w:color w:val="000000" w:themeColor="text1"/>
          <w:lang w:val="en-GB" w:eastAsia="en-GB"/>
        </w:rPr>
      </w:pPr>
      <w:r w:rsidRPr="003F4288">
        <w:rPr>
          <w:rFonts w:ascii="Arial" w:hAnsi="Arial" w:cs="Arial"/>
          <w:color w:val="000000" w:themeColor="text1"/>
          <w:lang w:val="en-GB" w:eastAsia="en-GB"/>
        </w:rPr>
        <w:t>STE Waste – to destruct confidential data</w:t>
      </w: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lastRenderedPageBreak/>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1CEDAA3C" w:rsidR="0015096E" w:rsidRPr="0015096E" w:rsidRDefault="007629D7" w:rsidP="003F4288">
      <w:pPr>
        <w:pStyle w:val="ListParagraph"/>
        <w:spacing w:before="100" w:beforeAutospacing="1" w:after="100" w:afterAutospacing="1"/>
        <w:rPr>
          <w:rFonts w:ascii="Arial" w:hAnsi="Arial" w:cs="Arial"/>
          <w:lang w:val="en-GB" w:eastAsia="en-GB"/>
        </w:rPr>
      </w:pPr>
      <w:r>
        <w:rPr>
          <w:rFonts w:ascii="Arial" w:hAnsi="Arial" w:cs="Arial"/>
          <w:lang w:val="en-GB" w:eastAsia="en-GB"/>
        </w:rPr>
        <w:t>Practice Man</w:t>
      </w:r>
      <w:r w:rsidR="00072E7D">
        <w:rPr>
          <w:rFonts w:ascii="Arial" w:hAnsi="Arial" w:cs="Arial"/>
          <w:lang w:val="en-GB" w:eastAsia="en-GB"/>
        </w:rPr>
        <w:t>a</w:t>
      </w:r>
      <w:r>
        <w:rPr>
          <w:rFonts w:ascii="Arial" w:hAnsi="Arial" w:cs="Arial"/>
          <w:lang w:val="en-GB" w:eastAsia="en-GB"/>
        </w:rPr>
        <w:t>ger</w:t>
      </w:r>
      <w:r w:rsidR="0015096E" w:rsidRPr="0015096E">
        <w:rPr>
          <w:rFonts w:ascii="Arial" w:hAnsi="Arial" w:cs="Arial"/>
          <w:lang w:val="en-GB" w:eastAsia="en-GB"/>
        </w:rPr>
        <w:br/>
      </w:r>
      <w:r w:rsidR="0015096E">
        <w:rPr>
          <w:rFonts w:ascii="Arial" w:hAnsi="Arial" w:cs="Arial"/>
          <w:lang w:val="en-GB" w:eastAsia="en-GB"/>
        </w:rPr>
        <w:br/>
      </w:r>
      <w:r w:rsidR="0015096E" w:rsidRPr="0015096E">
        <w:rPr>
          <w:rFonts w:ascii="Arial" w:hAnsi="Arial" w:cs="Arial"/>
          <w:lang w:val="en-GB" w:eastAsia="en-GB"/>
        </w:rPr>
        <w:t>Email</w:t>
      </w:r>
      <w:r>
        <w:rPr>
          <w:rFonts w:ascii="Arial" w:hAnsi="Arial" w:cs="Arial"/>
          <w:lang w:val="en-GB" w:eastAsia="en-GB"/>
        </w:rPr>
        <w:t>: cmicb-cheshire.middlewichroadsurgery@nhs.net</w:t>
      </w:r>
    </w:p>
    <w:p w14:paraId="50CD4A9C" w14:textId="1E848D9F"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sidR="007629D7">
        <w:rPr>
          <w:rFonts w:ascii="Arial" w:hAnsi="Arial" w:cs="Arial"/>
          <w:lang w:val="en-GB" w:eastAsia="en-GB"/>
        </w:rPr>
        <w:t xml:space="preserve"> : 163 Middlewich Road, Northwich, Rudheath, Cheshire, CW9 7DB</w:t>
      </w:r>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a commonly used and machine readable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 xml:space="preserve">please note if we can demonstrate compelling legitimate grounds which outweighs the interest of you then processing can </w:t>
      </w:r>
      <w:r w:rsidR="005E256A" w:rsidRPr="008D238D">
        <w:rPr>
          <w:rFonts w:ascii="Arial" w:hAnsi="Arial" w:cs="Arial"/>
          <w:lang w:val="en-GB" w:eastAsia="en-GB"/>
        </w:rPr>
        <w:lastRenderedPageBreak/>
        <w:t>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37EFC75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r w:rsidR="007629D7">
        <w:rPr>
          <w:rFonts w:ascii="Arial" w:hAnsi="Arial" w:cs="Arial"/>
          <w:lang w:val="en-US"/>
        </w:rPr>
        <w:t>cmicb-cheshire.middlewichroadsurgery@nhs.net</w:t>
      </w: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60699699"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7629D7">
        <w:rPr>
          <w:rFonts w:ascii="Arial" w:hAnsi="Arial" w:cs="Arial"/>
        </w:rPr>
        <w:t>cmicb-cheshire.middlewichroadsurgery@nhs.net</w:t>
      </w:r>
    </w:p>
    <w:p w14:paraId="26F50535" w14:textId="1203421B"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7629D7">
        <w:rPr>
          <w:rFonts w:ascii="Arial" w:hAnsi="Arial" w:cs="Arial"/>
          <w:lang w:val="en-GB" w:eastAsia="en-GB"/>
        </w:rPr>
        <w:t>163 Middlewich Road, Rudheath, Northwich, Cheshire, CW9 7DB</w:t>
      </w:r>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7"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6CCD3133" w14:textId="1C28FA42"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007629D7">
        <w:rPr>
          <w:rFonts w:ascii="Arial" w:hAnsi="Arial" w:cs="Arial"/>
        </w:rPr>
        <w:t>cmicb-cheshire.middlewichroadsurgery@nhs.net</w:t>
      </w:r>
      <w:r w:rsidR="00444F1A">
        <w:rPr>
          <w:rFonts w:ascii="Arial" w:hAnsi="Arial" w:cs="Arial"/>
          <w:lang w:val="en-GB" w:eastAsia="en-GB"/>
        </w:rPr>
        <w:br/>
        <w:t>O</w:t>
      </w:r>
      <w:r w:rsidRPr="001C10C6">
        <w:rPr>
          <w:rFonts w:ascii="Arial" w:hAnsi="Arial" w:cs="Arial"/>
          <w:lang w:val="en-GB" w:eastAsia="en-GB"/>
        </w:rPr>
        <w:t xml:space="preserve">r write to us at: </w:t>
      </w:r>
      <w:r w:rsidR="007629D7">
        <w:rPr>
          <w:rFonts w:ascii="Arial" w:hAnsi="Arial" w:cs="Arial"/>
          <w:lang w:val="en-GB" w:eastAsia="en-GB"/>
        </w:rPr>
        <w:t>163 Middlewich Road, Rudheath, Northwich, Cheshire, CW9 7DB</w:t>
      </w:r>
    </w:p>
    <w:sectPr w:rsidR="007D79B2" w:rsidRPr="007D79B2" w:rsidSect="007D79B2">
      <w:headerReference w:type="default" r:id="rId28"/>
      <w:footerReference w:type="default" r:id="rId29"/>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A491" w14:textId="74EFA436"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15087"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3536D8">
      <w:rPr>
        <w:rFonts w:ascii="Arial" w:hAnsi="Arial" w:cs="Arial"/>
        <w:b/>
        <w:i/>
        <w:color w:val="A6A6A6" w:themeColor="background1" w:themeShade="A6"/>
        <w:sz w:val="20"/>
        <w:szCs w:val="20"/>
      </w:rPr>
      <w:t>MIDDLEWICH ROAD SURGERY</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58D4" w14:textId="4D9067D8" w:rsidR="00A765F8" w:rsidRPr="00F53904" w:rsidRDefault="00AD42A8" w:rsidP="00EE3153">
    <w:pPr>
      <w:pStyle w:val="Header"/>
      <w:jc w:val="right"/>
      <w:rPr>
        <w:noProof/>
        <w:color w:val="A6A6A6" w:themeColor="background1" w:themeShade="A6"/>
        <w:lang w:val="en-GB" w:eastAsia="en-GB"/>
      </w:rPr>
    </w:pPr>
    <w:ins w:id="4" w:author="STENSON, Sarah (MIDDLEWICH ROAD SURGERY)" w:date="2024-08-27T13:27:00Z" w16du:dateUtc="2024-08-27T12:27:00Z">
      <w:r>
        <w:rPr>
          <w:noProof/>
          <w:color w:val="A6A6A6" w:themeColor="background1" w:themeShade="A6"/>
          <w:lang w:val="en-GB" w:eastAsia="en-GB"/>
        </w:rPr>
        <w:t>MIDDLEWICH ROAD SURGERY</w:t>
      </w:r>
    </w:ins>
  </w:p>
  <w:p w14:paraId="0D6E8746" w14:textId="76F8485F"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F814AC">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w:t>
    </w:r>
    <w:r w:rsidR="00F814AC">
      <w:rPr>
        <w:rFonts w:ascii="Arial" w:hAnsi="Arial" w:cs="Arial"/>
        <w:noProof/>
        <w:color w:val="808080" w:themeColor="background1" w:themeShade="80"/>
        <w:sz w:val="20"/>
        <w:szCs w:val="20"/>
        <w:lang w:val="en-GB"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1"/>
  </w:num>
  <w:num w:numId="13" w16cid:durableId="2141532578">
    <w:abstractNumId w:val="39"/>
  </w:num>
  <w:num w:numId="14" w16cid:durableId="986974988">
    <w:abstractNumId w:val="28"/>
  </w:num>
  <w:num w:numId="15" w16cid:durableId="1507862954">
    <w:abstractNumId w:val="18"/>
  </w:num>
  <w:num w:numId="16" w16cid:durableId="741216576">
    <w:abstractNumId w:val="23"/>
  </w:num>
  <w:num w:numId="17" w16cid:durableId="1535189655">
    <w:abstractNumId w:val="21"/>
  </w:num>
  <w:num w:numId="18" w16cid:durableId="616913065">
    <w:abstractNumId w:val="24"/>
  </w:num>
  <w:num w:numId="19" w16cid:durableId="1375502292">
    <w:abstractNumId w:val="34"/>
  </w:num>
  <w:num w:numId="20" w16cid:durableId="1352605605">
    <w:abstractNumId w:val="29"/>
  </w:num>
  <w:num w:numId="21" w16cid:durableId="1485123561">
    <w:abstractNumId w:val="25"/>
  </w:num>
  <w:num w:numId="22" w16cid:durableId="787357626">
    <w:abstractNumId w:val="13"/>
  </w:num>
  <w:num w:numId="23" w16cid:durableId="2055347163">
    <w:abstractNumId w:val="41"/>
  </w:num>
  <w:num w:numId="24" w16cid:durableId="1786847422">
    <w:abstractNumId w:val="14"/>
  </w:num>
  <w:num w:numId="25" w16cid:durableId="564147904">
    <w:abstractNumId w:val="27"/>
  </w:num>
  <w:num w:numId="26" w16cid:durableId="1262493899">
    <w:abstractNumId w:val="15"/>
  </w:num>
  <w:num w:numId="27" w16cid:durableId="399249437">
    <w:abstractNumId w:val="32"/>
  </w:num>
  <w:num w:numId="28" w16cid:durableId="437146306">
    <w:abstractNumId w:val="43"/>
  </w:num>
  <w:num w:numId="29" w16cid:durableId="2046250223">
    <w:abstractNumId w:val="40"/>
  </w:num>
  <w:num w:numId="30" w16cid:durableId="344671143">
    <w:abstractNumId w:val="37"/>
  </w:num>
  <w:num w:numId="31" w16cid:durableId="845483450">
    <w:abstractNumId w:val="22"/>
  </w:num>
  <w:num w:numId="32" w16cid:durableId="575550498">
    <w:abstractNumId w:val="20"/>
  </w:num>
  <w:num w:numId="33" w16cid:durableId="694306138">
    <w:abstractNumId w:val="12"/>
  </w:num>
  <w:num w:numId="34" w16cid:durableId="2099018590">
    <w:abstractNumId w:val="17"/>
  </w:num>
  <w:num w:numId="35" w16cid:durableId="540944228">
    <w:abstractNumId w:val="35"/>
  </w:num>
  <w:num w:numId="36" w16cid:durableId="82997858">
    <w:abstractNumId w:val="31"/>
  </w:num>
  <w:num w:numId="37" w16cid:durableId="1798834188">
    <w:abstractNumId w:val="16"/>
  </w:num>
  <w:num w:numId="38" w16cid:durableId="1128817150">
    <w:abstractNumId w:val="36"/>
  </w:num>
  <w:num w:numId="39" w16cid:durableId="1206912134">
    <w:abstractNumId w:val="38"/>
  </w:num>
  <w:num w:numId="40" w16cid:durableId="521550821">
    <w:abstractNumId w:val="33"/>
  </w:num>
  <w:num w:numId="41" w16cid:durableId="1073895492">
    <w:abstractNumId w:val="26"/>
  </w:num>
  <w:num w:numId="42" w16cid:durableId="28189346">
    <w:abstractNumId w:val="42"/>
  </w:num>
  <w:num w:numId="43" w16cid:durableId="572550073">
    <w:abstractNumId w:val="30"/>
  </w:num>
  <w:num w:numId="44" w16cid:durableId="110788737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NSON, Sarah (MIDDLEWICH ROAD SURGERY)">
    <w15:presenceInfo w15:providerId="AD" w15:userId="S::sarah.stenson@nhs.net::92b17f25-747f-4b01-a294-9e927b20a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72E7D"/>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536D8"/>
    <w:rsid w:val="0036647B"/>
    <w:rsid w:val="00392E0F"/>
    <w:rsid w:val="003A2030"/>
    <w:rsid w:val="003B29EA"/>
    <w:rsid w:val="003F4288"/>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24233"/>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29D7"/>
    <w:rsid w:val="007662C4"/>
    <w:rsid w:val="00780FDB"/>
    <w:rsid w:val="007A5C1E"/>
    <w:rsid w:val="007B6E46"/>
    <w:rsid w:val="007D6C17"/>
    <w:rsid w:val="007D79B2"/>
    <w:rsid w:val="007F6440"/>
    <w:rsid w:val="00800CBA"/>
    <w:rsid w:val="00814FB4"/>
    <w:rsid w:val="00827B37"/>
    <w:rsid w:val="008301AD"/>
    <w:rsid w:val="00871399"/>
    <w:rsid w:val="00895AFF"/>
    <w:rsid w:val="008A6D07"/>
    <w:rsid w:val="008D238D"/>
    <w:rsid w:val="008D5F61"/>
    <w:rsid w:val="008E243D"/>
    <w:rsid w:val="008E45E3"/>
    <w:rsid w:val="008F49CA"/>
    <w:rsid w:val="008F5744"/>
    <w:rsid w:val="009000D8"/>
    <w:rsid w:val="009330C2"/>
    <w:rsid w:val="009417ED"/>
    <w:rsid w:val="00942C8C"/>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AD42A8"/>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814AC"/>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593901153">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healthcare@nhs.net" TargetMode="External"/><Relationship Id="rId13" Type="http://schemas.openxmlformats.org/officeDocument/2006/relationships/hyperlink" Target="https://www.nhs.uk/your-nhs-data-matters/" TargetMode="External"/><Relationship Id="rId18" Type="http://schemas.openxmlformats.org/officeDocument/2006/relationships/image" Target="media/image2.png"/><Relationship Id="rId26"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 Id="rId21" Type="http://schemas.openxmlformats.org/officeDocument/2006/relationships/hyperlink" Target="https://understandingpatientdata.org.uk/what-you-need-know" TargetMode="External"/><Relationship Id="rId7" Type="http://schemas.openxmlformats.org/officeDocument/2006/relationships/endnotes" Target="end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2" Type="http://schemas.openxmlformats.org/officeDocument/2006/relationships/numbering" Target="numbering.xml"/><Relationship Id="rId16" Type="http://schemas.openxmlformats.org/officeDocument/2006/relationships/hyperlink" Target="https://www.nhs.uk/your-nhs-data-matters/where-your-choice-does-not-apply/" TargetMode="External"/><Relationship Id="rId20" Type="http://schemas.openxmlformats.org/officeDocument/2006/relationships/hyperlink" Target="https://www.hra.nhs.uk/information-about-pati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24" Type="http://schemas.openxmlformats.org/officeDocument/2006/relationships/hyperlink" Target="https://www.nhs.uk/your-nhs-data-matt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nhs-prod.global.ssl.fastly.net/binaries/content/assets/website-assets/data-and-information/data-collections/general-practice-data-for-planning-and-research/type-1-opt-out-form.docx" TargetMode="External"/><Relationship Id="rId28"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hyperlink" Target="http://www.nhs.uk/your-nhs-data-matters"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s://www.nhs.uk/your-nhs-data-matters/"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www.ico.org.uk/concer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6003</Words>
  <Characters>32928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38854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STENSON, Sarah (MIDDLEWICH ROAD SURGERY)</cp:lastModifiedBy>
  <cp:revision>6</cp:revision>
  <dcterms:created xsi:type="dcterms:W3CDTF">2024-07-02T16:29:00Z</dcterms:created>
  <dcterms:modified xsi:type="dcterms:W3CDTF">2024-08-27T12:30:00Z</dcterms:modified>
</cp:coreProperties>
</file>