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11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>a dependent 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A056E0C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385DCAA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872DD0D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C6424F7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6061962C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</w:t>
      </w:r>
      <w:ins w:id="1" w:author="RYDER, Shelley (HAWKLEY BROOK MEDICAL PRACTICE)" w:date="2021-06-09T10:45:00Z">
        <w:r w:rsidR="00AD7198">
          <w:rPr>
            <w:rFonts w:ascii="Arial" w:hAnsi="Arial" w:cs="Arial"/>
            <w:b/>
            <w:bCs/>
            <w:sz w:val="28"/>
            <w:szCs w:val="28"/>
            <w:lang w:val="en-US"/>
          </w:rPr>
          <w:fldChar w:fldCharType="begin"/>
        </w:r>
        <w:r w:rsidR="00AD7198">
          <w:rPr>
            <w:rFonts w:ascii="Arial" w:hAnsi="Arial" w:cs="Arial"/>
            <w:b/>
            <w:bCs/>
            <w:sz w:val="28"/>
            <w:szCs w:val="28"/>
            <w:lang w:val="en-US"/>
          </w:rPr>
          <w:instrText xml:space="preserve"> HYPERLINK "mailto:</w:instrText>
        </w:r>
      </w:ins>
      <w:ins w:id="2" w:author="RYDER, Shelley (HAWKLEY BROOK MEDICAL PRACTICE)" w:date="2021-06-09T10:44:00Z">
        <w:r w:rsidR="00AD7198">
          <w:rPr>
            <w:rFonts w:ascii="Arial" w:hAnsi="Arial" w:cs="Arial"/>
            <w:b/>
            <w:bCs/>
            <w:sz w:val="28"/>
            <w:szCs w:val="28"/>
            <w:lang w:val="en-US"/>
          </w:rPr>
          <w:instrText>gp-p92647</w:instrText>
        </w:r>
      </w:ins>
      <w:ins w:id="3" w:author="RYDER, Shelley (HAWKLEY BROOK MEDICAL PRACTICE)" w:date="2021-06-09T10:45:00Z">
        <w:r w:rsidR="00AD7198">
          <w:rPr>
            <w:rFonts w:ascii="Arial" w:hAnsi="Arial" w:cs="Arial"/>
            <w:b/>
            <w:bCs/>
            <w:sz w:val="28"/>
            <w:szCs w:val="28"/>
            <w:lang w:val="en-US"/>
          </w:rPr>
          <w:instrText xml:space="preserve">@nhs.net" </w:instrText>
        </w:r>
        <w:r w:rsidR="00AD7198">
          <w:rPr>
            <w:rFonts w:ascii="Arial" w:hAnsi="Arial" w:cs="Arial"/>
            <w:b/>
            <w:bCs/>
            <w:sz w:val="28"/>
            <w:szCs w:val="28"/>
            <w:lang w:val="en-US"/>
          </w:rPr>
          <w:fldChar w:fldCharType="separate"/>
        </w:r>
      </w:ins>
      <w:ins w:id="4" w:author="RYDER, Shelley (HAWKLEY BROOK MEDICAL PRACTICE)" w:date="2021-06-09T10:44:00Z">
        <w:r w:rsidR="00AD7198" w:rsidRPr="002E3F5A">
          <w:rPr>
            <w:rStyle w:val="Hyperlink"/>
            <w:rFonts w:ascii="Arial" w:hAnsi="Arial" w:cs="Arial"/>
            <w:b/>
            <w:bCs/>
            <w:sz w:val="28"/>
            <w:szCs w:val="28"/>
            <w:lang w:val="en-US"/>
          </w:rPr>
          <w:t>gp-p92647</w:t>
        </w:r>
      </w:ins>
      <w:ins w:id="5" w:author="RYDER, Shelley (HAWKLEY BROOK MEDICAL PRACTICE)" w:date="2021-06-09T10:45:00Z">
        <w:r w:rsidR="00AD7198" w:rsidRPr="002E3F5A">
          <w:rPr>
            <w:rStyle w:val="Hyperlink"/>
            <w:rFonts w:ascii="Arial" w:hAnsi="Arial" w:cs="Arial"/>
            <w:b/>
            <w:bCs/>
            <w:sz w:val="28"/>
            <w:szCs w:val="28"/>
            <w:lang w:val="en-US"/>
          </w:rPr>
          <w:t>@nhs.net</w:t>
        </w:r>
        <w:r w:rsidR="00AD7198">
          <w:rPr>
            <w:rFonts w:ascii="Arial" w:hAnsi="Arial" w:cs="Arial"/>
            <w:b/>
            <w:bCs/>
            <w:sz w:val="28"/>
            <w:szCs w:val="28"/>
            <w:lang w:val="en-US"/>
          </w:rPr>
          <w:fldChar w:fldCharType="end"/>
        </w:r>
        <w:r w:rsidR="00AD7198">
          <w:rPr>
            <w:rFonts w:ascii="Arial" w:hAnsi="Arial" w:cs="Arial"/>
            <w:b/>
            <w:bCs/>
            <w:sz w:val="28"/>
            <w:szCs w:val="28"/>
            <w:lang w:val="en-US"/>
          </w:rPr>
          <w:t xml:space="preserve"> </w:t>
        </w:r>
      </w:ins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D654BC">
        <w:tc>
          <w:tcPr>
            <w:tcW w:w="1838" w:type="dxa"/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5358B3AA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9Nu0 (827241000000103 |Dissent from secondary use of general practitioner patient identifiable data (finding)|) </w:t>
            </w:r>
          </w:p>
        </w:tc>
        <w:tc>
          <w:tcPr>
            <w:tcW w:w="1366" w:type="dxa"/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D654BC">
        <w:tc>
          <w:tcPr>
            <w:tcW w:w="1838" w:type="dxa"/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55C8073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lastRenderedPageBreak/>
              <w:t>9Nu1 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2C48C" w14:textId="77777777" w:rsidR="00566344" w:rsidRDefault="00566344" w:rsidP="006F3919">
      <w:pPr>
        <w:spacing w:after="0" w:line="240" w:lineRule="auto"/>
      </w:pPr>
      <w:r>
        <w:separator/>
      </w:r>
    </w:p>
  </w:endnote>
  <w:endnote w:type="continuationSeparator" w:id="0">
    <w:p w14:paraId="31BE36E7" w14:textId="77777777" w:rsidR="00566344" w:rsidRDefault="00566344" w:rsidP="006F3919">
      <w:pPr>
        <w:spacing w:after="0" w:line="240" w:lineRule="auto"/>
      </w:pPr>
      <w:r>
        <w:continuationSeparator/>
      </w:r>
    </w:p>
  </w:endnote>
  <w:endnote w:type="continuationNotice" w:id="1">
    <w:p w14:paraId="4C5FAFA0" w14:textId="77777777" w:rsidR="00566344" w:rsidRDefault="005663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BC07F" w14:textId="77777777" w:rsidR="001538CF" w:rsidRDefault="00153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804B7" w14:textId="77777777" w:rsidR="001538CF" w:rsidRDefault="00153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0D2A1" w14:textId="77777777" w:rsidR="001538CF" w:rsidRDefault="00153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FB802" w14:textId="77777777" w:rsidR="00566344" w:rsidRDefault="00566344" w:rsidP="006F3919">
      <w:pPr>
        <w:spacing w:after="0" w:line="240" w:lineRule="auto"/>
      </w:pPr>
      <w:r>
        <w:separator/>
      </w:r>
    </w:p>
  </w:footnote>
  <w:footnote w:type="continuationSeparator" w:id="0">
    <w:p w14:paraId="3D83AA34" w14:textId="77777777" w:rsidR="00566344" w:rsidRDefault="00566344" w:rsidP="006F3919">
      <w:pPr>
        <w:spacing w:after="0" w:line="240" w:lineRule="auto"/>
      </w:pPr>
      <w:r>
        <w:continuationSeparator/>
      </w:r>
    </w:p>
  </w:footnote>
  <w:footnote w:type="continuationNotice" w:id="1">
    <w:p w14:paraId="5AA0718F" w14:textId="77777777" w:rsidR="00566344" w:rsidRDefault="005663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FF183" w14:textId="650F7D07" w:rsidR="001538CF" w:rsidRDefault="00153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796B4" w14:textId="112C218B" w:rsidR="001538CF" w:rsidRDefault="00153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YDER, Shelley (HAWKLEY BROOK MEDICAL PRACTICE)">
    <w15:presenceInfo w15:providerId="AD" w15:userId="S::shelley.ryder1@nhs.net::5742cfca-6303-4fcb-a876-379d7770a7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75"/>
    <w:rsid w:val="0006685F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4778D"/>
    <w:rsid w:val="004517CC"/>
    <w:rsid w:val="00480CDB"/>
    <w:rsid w:val="0048319A"/>
    <w:rsid w:val="004F213E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F3919"/>
    <w:rsid w:val="00711980"/>
    <w:rsid w:val="007215A1"/>
    <w:rsid w:val="0078335E"/>
    <w:rsid w:val="007A27D6"/>
    <w:rsid w:val="007D54D8"/>
    <w:rsid w:val="007E3A54"/>
    <w:rsid w:val="007E600E"/>
    <w:rsid w:val="00834C80"/>
    <w:rsid w:val="00857171"/>
    <w:rsid w:val="008A4975"/>
    <w:rsid w:val="008A61ED"/>
    <w:rsid w:val="008B4E79"/>
    <w:rsid w:val="008D100A"/>
    <w:rsid w:val="00913860"/>
    <w:rsid w:val="0094055B"/>
    <w:rsid w:val="00943513"/>
    <w:rsid w:val="0097140E"/>
    <w:rsid w:val="00993C18"/>
    <w:rsid w:val="009A447B"/>
    <w:rsid w:val="009B3ACF"/>
    <w:rsid w:val="009F1FAD"/>
    <w:rsid w:val="00A074B3"/>
    <w:rsid w:val="00A1303C"/>
    <w:rsid w:val="00A16AFD"/>
    <w:rsid w:val="00A62EDD"/>
    <w:rsid w:val="00AB604D"/>
    <w:rsid w:val="00AD7198"/>
    <w:rsid w:val="00AE5754"/>
    <w:rsid w:val="00B32A17"/>
    <w:rsid w:val="00B33A8B"/>
    <w:rsid w:val="00B64D3D"/>
    <w:rsid w:val="00B65748"/>
    <w:rsid w:val="00B71006"/>
    <w:rsid w:val="00B75086"/>
    <w:rsid w:val="00BD7439"/>
    <w:rsid w:val="00C10D5A"/>
    <w:rsid w:val="00C37DCD"/>
    <w:rsid w:val="00C7707C"/>
    <w:rsid w:val="00C81036"/>
    <w:rsid w:val="00C85A96"/>
    <w:rsid w:val="00C96B7D"/>
    <w:rsid w:val="00C971E3"/>
    <w:rsid w:val="00CA4BE4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825856"/>
  <w15:chartTrackingRefBased/>
  <w15:docId w15:val="{7D53741B-A8AC-4BC9-91B8-711DC4AC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s.uk/your-nhs-data-matter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50ABAB19C924F91CC7263E390D1CF" ma:contentTypeVersion="10" ma:contentTypeDescription="Create a new document." ma:contentTypeScope="" ma:versionID="9547ab85801ea8913a905ca9bdc7a076">
  <xsd:schema xmlns:xsd="http://www.w3.org/2001/XMLSchema" xmlns:xs="http://www.w3.org/2001/XMLSchema" xmlns:p="http://schemas.microsoft.com/office/2006/metadata/properties" xmlns:ns2="665cd92c-a643-4357-be14-d4abc1b7250a" xmlns:ns3="e58d9783-9223-4739-bae7-1f6c08647a1e" targetNamespace="http://schemas.microsoft.com/office/2006/metadata/properties" ma:root="true" ma:fieldsID="553661995cbbde1bd714f607633b5cc7" ns2:_="" ns3:_="">
    <xsd:import namespace="665cd92c-a643-4357-be14-d4abc1b7250a"/>
    <xsd:import namespace="e58d9783-9223-4739-bae7-1f6c08647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d92c-a643-4357-be14-d4abc1b72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9783-9223-4739-bae7-1f6c08647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020FA-EA52-4DAF-90B6-222F9559C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d92c-a643-4357-be14-d4abc1b7250a"/>
    <ds:schemaRef ds:uri="e58d9783-9223-4739-bae7-1f6c08647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F958AB-AD8A-4390-9467-5E692E9E0375}">
  <ds:schemaRefs>
    <ds:schemaRef ds:uri="http://purl.org/dc/elements/1.1/"/>
    <ds:schemaRef ds:uri="665cd92c-a643-4357-be14-d4abc1b7250a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e58d9783-9223-4739-bae7-1f6c08647a1e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BF30E14-AA02-482C-A15C-00992C1395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F9BFF2-FC41-4BF4-90E4-924DFD25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Simmonds</dc:creator>
  <cp:keywords/>
  <dc:description/>
  <cp:lastModifiedBy>FIRTH, Lauren (HAWKLEY BROOK MEDICAL PRACTICE)</cp:lastModifiedBy>
  <cp:revision>2</cp:revision>
  <dcterms:created xsi:type="dcterms:W3CDTF">2021-06-12T08:43:00Z</dcterms:created>
  <dcterms:modified xsi:type="dcterms:W3CDTF">2021-06-12T08:43:00Z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0x01010033650ABAB19C924F91CC7263E390D1CF</vt:lpwstr>
  </property>
</Properties>
</file>