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sz w:val="2"/>
        </w:rPr>
        <w:id w:val="396179455"/>
        <w:docPartObj>
          <w:docPartGallery w:val="Cover Pages"/>
          <w:docPartUnique/>
        </w:docPartObj>
      </w:sdtPr>
      <w:sdtEndPr>
        <w:rPr>
          <w:b/>
          <w:sz w:val="28"/>
          <w:szCs w:val="28"/>
        </w:rPr>
      </w:sdtEndPr>
      <w:sdtContent>
        <w:p w14:paraId="05545EAA" w14:textId="77777777" w:rsidR="00D6186E" w:rsidRPr="00EC13AF" w:rsidRDefault="00D6186E" w:rsidP="00EC13AF">
          <w:pPr>
            <w:pStyle w:val="NoSpacing"/>
            <w:jc w:val="both"/>
            <w:rPr>
              <w:rFonts w:asciiTheme="minorHAnsi" w:hAnsiTheme="minorHAnsi"/>
              <w:sz w:val="2"/>
            </w:rPr>
          </w:pPr>
        </w:p>
        <w:p w14:paraId="10C05DE0" w14:textId="77777777" w:rsidR="00D6186E" w:rsidRPr="00EC13AF" w:rsidRDefault="00D6186E" w:rsidP="00EC13AF">
          <w:pPr>
            <w:jc w:val="both"/>
            <w:rPr>
              <w:rFonts w:asciiTheme="minorHAnsi" w:hAnsiTheme="minorHAnsi"/>
            </w:rPr>
          </w:pPr>
          <w:r w:rsidRPr="00EC13AF">
            <w:rPr>
              <w:rFonts w:asciiTheme="minorHAnsi" w:hAnsiTheme="minorHAnsi"/>
              <w:noProof/>
              <w:lang w:eastAsia="en-GB"/>
            </w:rPr>
            <mc:AlternateContent>
              <mc:Choice Requires="wps">
                <w:drawing>
                  <wp:anchor distT="0" distB="0" distL="114300" distR="114300" simplePos="0" relativeHeight="251641856" behindDoc="0" locked="0" layoutInCell="1" allowOverlap="1" wp14:anchorId="730DC04F" wp14:editId="71978D28">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5813FB5" w14:textId="77777777" w:rsidR="009A2A0F" w:rsidRDefault="009A2A0F">
                                    <w:pPr>
                                      <w:pStyle w:val="NoSpacing"/>
                                      <w:rPr>
                                        <w:caps/>
                                        <w:color w:val="548DD4" w:themeColor="text2" w:themeTint="99"/>
                                        <w:sz w:val="68"/>
                                        <w:szCs w:val="68"/>
                                      </w:rPr>
                                    </w:pPr>
                                    <w:r>
                                      <w:rPr>
                                        <w:caps/>
                                        <w:color w:val="548DD4" w:themeColor="text2" w:themeTint="99"/>
                                        <w:sz w:val="64"/>
                                        <w:szCs w:val="64"/>
                                      </w:rPr>
                                      <w:t>Practice Privacy notices</w:t>
                                    </w:r>
                                  </w:p>
                                </w:sdtContent>
                              </w:sdt>
                              <w:p w14:paraId="0A75E104" w14:textId="77777777" w:rsidR="009A2A0F" w:rsidRDefault="00D451B7">
                                <w:pPr>
                                  <w:pStyle w:val="NoSpacing"/>
                                  <w:spacing w:before="120"/>
                                  <w:rPr>
                                    <w:color w:val="4F81BD" w:themeColor="accent1"/>
                                    <w:sz w:val="36"/>
                                    <w:szCs w:val="36"/>
                                  </w:rPr>
                                </w:pPr>
                                <w:sdt>
                                  <w:sdtPr>
                                    <w:rPr>
                                      <w:i/>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3F0547">
                                      <w:rPr>
                                        <w:i/>
                                        <w:color w:val="4F81BD" w:themeColor="accent1"/>
                                        <w:sz w:val="36"/>
                                        <w:szCs w:val="36"/>
                                      </w:rPr>
                                      <w:t>Marple Bridge Surgery</w:t>
                                    </w:r>
                                  </w:sdtContent>
                                </w:sdt>
                                <w:r w:rsidR="009A2A0F">
                                  <w:rPr>
                                    <w:noProof/>
                                  </w:rPr>
                                  <w:t xml:space="preserve"> </w:t>
                                </w:r>
                              </w:p>
                              <w:p w14:paraId="67461D42" w14:textId="77777777" w:rsidR="009A2A0F" w:rsidRDefault="009A2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730DC04F" id="_x0000_t202" coordsize="21600,21600" o:spt="202" path="m,l,21600r21600,l21600,xe">
                    <v:stroke joinstyle="miter"/>
                    <v:path gradientshapeok="t" o:connecttype="rect"/>
                  </v:shapetype>
                  <v:shape id="Text Box 62" o:spid="_x0000_s1026" type="#_x0000_t202" style="position:absolute;left:0;text-align:left;margin-left:0;margin-top:0;width:468pt;height:1in;z-index:251641856;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5813FB5" w14:textId="77777777" w:rsidR="009A2A0F" w:rsidRDefault="009A2A0F">
                              <w:pPr>
                                <w:pStyle w:val="NoSpacing"/>
                                <w:rPr>
                                  <w:caps/>
                                  <w:color w:val="548DD4" w:themeColor="text2" w:themeTint="99"/>
                                  <w:sz w:val="68"/>
                                  <w:szCs w:val="68"/>
                                </w:rPr>
                              </w:pPr>
                              <w:r>
                                <w:rPr>
                                  <w:caps/>
                                  <w:color w:val="548DD4" w:themeColor="text2" w:themeTint="99"/>
                                  <w:sz w:val="64"/>
                                  <w:szCs w:val="64"/>
                                </w:rPr>
                                <w:t>Practice Privacy notices</w:t>
                              </w:r>
                            </w:p>
                          </w:sdtContent>
                        </w:sdt>
                        <w:p w14:paraId="0A75E104" w14:textId="77777777" w:rsidR="009A2A0F" w:rsidRDefault="00D451B7">
                          <w:pPr>
                            <w:pStyle w:val="NoSpacing"/>
                            <w:spacing w:before="120"/>
                            <w:rPr>
                              <w:color w:val="4F81BD" w:themeColor="accent1"/>
                              <w:sz w:val="36"/>
                              <w:szCs w:val="36"/>
                            </w:rPr>
                          </w:pPr>
                          <w:sdt>
                            <w:sdtPr>
                              <w:rPr>
                                <w:i/>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3F0547">
                                <w:rPr>
                                  <w:i/>
                                  <w:color w:val="4F81BD" w:themeColor="accent1"/>
                                  <w:sz w:val="36"/>
                                  <w:szCs w:val="36"/>
                                </w:rPr>
                                <w:t>Marple Bridge Surgery</w:t>
                              </w:r>
                            </w:sdtContent>
                          </w:sdt>
                          <w:r w:rsidR="009A2A0F">
                            <w:rPr>
                              <w:noProof/>
                            </w:rPr>
                            <w:t xml:space="preserve"> </w:t>
                          </w:r>
                        </w:p>
                        <w:p w14:paraId="67461D42" w14:textId="77777777" w:rsidR="009A2A0F" w:rsidRDefault="009A2A0F"/>
                      </w:txbxContent>
                    </v:textbox>
                    <w10:wrap anchorx="page" anchory="margin"/>
                  </v:shape>
                </w:pict>
              </mc:Fallback>
            </mc:AlternateContent>
          </w:r>
          <w:r w:rsidRPr="00EC13AF">
            <w:rPr>
              <w:rFonts w:asciiTheme="minorHAnsi" w:hAnsiTheme="minorHAnsi"/>
              <w:noProof/>
              <w:color w:val="4F81BD" w:themeColor="accent1"/>
              <w:sz w:val="36"/>
              <w:szCs w:val="36"/>
              <w:lang w:eastAsia="en-GB"/>
            </w:rPr>
            <mc:AlternateContent>
              <mc:Choice Requires="wpg">
                <w:drawing>
                  <wp:anchor distT="0" distB="0" distL="114300" distR="114300" simplePos="0" relativeHeight="251630592" behindDoc="1" locked="0" layoutInCell="1" allowOverlap="1" wp14:anchorId="5E0F3E7A" wp14:editId="09DCAD68">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1B8C400" id="Group 2" o:spid="_x0000_s1026" style="position:absolute;margin-left:0;margin-top:0;width:432.65pt;height:448.55pt;z-index:-25168588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3EDE241B" w14:textId="74AB6C22" w:rsidR="00D6186E" w:rsidRPr="00EC13AF" w:rsidRDefault="00D6186E" w:rsidP="00EC13AF">
          <w:pPr>
            <w:spacing w:line="276" w:lineRule="auto"/>
            <w:jc w:val="both"/>
            <w:rPr>
              <w:rFonts w:asciiTheme="minorHAnsi" w:hAnsiTheme="minorHAnsi"/>
              <w:b/>
              <w:sz w:val="28"/>
              <w:szCs w:val="28"/>
            </w:rPr>
          </w:pPr>
          <w:r w:rsidRPr="00EC13AF">
            <w:rPr>
              <w:rFonts w:asciiTheme="minorHAnsi" w:hAnsiTheme="minorHAnsi"/>
              <w:b/>
              <w:sz w:val="28"/>
              <w:szCs w:val="28"/>
            </w:rPr>
            <w:br w:type="page"/>
          </w:r>
        </w:p>
        <w:p w14:paraId="6B1BEF74" w14:textId="77777777" w:rsidR="00EC13AF" w:rsidRDefault="00EC13AF" w:rsidP="00EC13AF">
          <w:pPr>
            <w:spacing w:line="276" w:lineRule="auto"/>
            <w:jc w:val="both"/>
            <w:rPr>
              <w:rFonts w:asciiTheme="minorHAnsi" w:hAnsiTheme="minorHAnsi"/>
              <w:b/>
              <w:sz w:val="28"/>
              <w:szCs w:val="28"/>
            </w:rPr>
          </w:pPr>
          <w:bookmarkStart w:id="0" w:name="Contents"/>
          <w:r>
            <w:rPr>
              <w:rFonts w:asciiTheme="minorHAnsi" w:hAnsiTheme="minorHAnsi"/>
              <w:b/>
              <w:sz w:val="28"/>
              <w:szCs w:val="28"/>
            </w:rPr>
            <w:lastRenderedPageBreak/>
            <w:t>Contents</w:t>
          </w:r>
        </w:p>
        <w:tbl>
          <w:tblPr>
            <w:tblStyle w:val="TableGrid"/>
            <w:tblW w:w="0" w:type="auto"/>
            <w:tblLook w:val="04A0" w:firstRow="1" w:lastRow="0" w:firstColumn="1" w:lastColumn="0" w:noHBand="0" w:noVBand="1"/>
          </w:tblPr>
          <w:tblGrid>
            <w:gridCol w:w="1101"/>
            <w:gridCol w:w="6945"/>
            <w:gridCol w:w="1196"/>
          </w:tblGrid>
          <w:tr w:rsidR="00EC13AF" w14:paraId="427752D2" w14:textId="77777777" w:rsidTr="00976992">
            <w:tc>
              <w:tcPr>
                <w:tcW w:w="1101" w:type="dxa"/>
              </w:tcPr>
              <w:bookmarkEnd w:id="0"/>
              <w:p w14:paraId="29BE3891"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No:</w:t>
                </w:r>
              </w:p>
            </w:tc>
            <w:tc>
              <w:tcPr>
                <w:tcW w:w="6945" w:type="dxa"/>
              </w:tcPr>
              <w:p w14:paraId="018CDD3C"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Title</w:t>
                </w:r>
              </w:p>
            </w:tc>
            <w:tc>
              <w:tcPr>
                <w:tcW w:w="1196" w:type="dxa"/>
              </w:tcPr>
              <w:p w14:paraId="140FF003"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Page</w:t>
                </w:r>
              </w:p>
            </w:tc>
          </w:tr>
          <w:tr w:rsidR="00EC13AF" w14:paraId="51F0E38C" w14:textId="77777777" w:rsidTr="00976992">
            <w:tc>
              <w:tcPr>
                <w:tcW w:w="1101" w:type="dxa"/>
              </w:tcPr>
              <w:p w14:paraId="76B11C50" w14:textId="77777777" w:rsidR="00EC13AF" w:rsidRDefault="00EC13AF" w:rsidP="00976992">
                <w:pPr>
                  <w:spacing w:line="276" w:lineRule="auto"/>
                  <w:jc w:val="center"/>
                  <w:rPr>
                    <w:rFonts w:asciiTheme="minorHAnsi" w:hAnsiTheme="minorHAnsi"/>
                    <w:sz w:val="28"/>
                    <w:szCs w:val="28"/>
                  </w:rPr>
                </w:pPr>
                <w:r>
                  <w:rPr>
                    <w:rFonts w:asciiTheme="minorHAnsi" w:hAnsiTheme="minorHAnsi"/>
                    <w:sz w:val="28"/>
                    <w:szCs w:val="28"/>
                  </w:rPr>
                  <w:t>1</w:t>
                </w:r>
              </w:p>
            </w:tc>
            <w:tc>
              <w:tcPr>
                <w:tcW w:w="6945" w:type="dxa"/>
              </w:tcPr>
              <w:p w14:paraId="03981F4E" w14:textId="77777777" w:rsidR="00EC13AF" w:rsidRDefault="00D451B7" w:rsidP="00EC13AF">
                <w:pPr>
                  <w:spacing w:line="276" w:lineRule="auto"/>
                  <w:rPr>
                    <w:rFonts w:asciiTheme="minorHAnsi" w:hAnsiTheme="minorHAnsi"/>
                    <w:sz w:val="28"/>
                    <w:szCs w:val="28"/>
                  </w:rPr>
                </w:pPr>
                <w:hyperlink w:anchor="Summary" w:history="1">
                  <w:r w:rsidR="00EC13AF" w:rsidRPr="009A2A0F">
                    <w:rPr>
                      <w:rStyle w:val="Hyperlink"/>
                      <w:rFonts w:asciiTheme="minorHAnsi" w:hAnsiTheme="minorHAnsi"/>
                      <w:sz w:val="28"/>
                      <w:szCs w:val="28"/>
                    </w:rPr>
                    <w:t>Summary Privacy Notice</w:t>
                  </w:r>
                </w:hyperlink>
              </w:p>
            </w:tc>
            <w:tc>
              <w:tcPr>
                <w:tcW w:w="1196" w:type="dxa"/>
              </w:tcPr>
              <w:p w14:paraId="7DF598B9" w14:textId="77777777" w:rsidR="00EC13AF" w:rsidRDefault="00976992" w:rsidP="00EC13AF">
                <w:pPr>
                  <w:spacing w:line="276" w:lineRule="auto"/>
                  <w:jc w:val="center"/>
                  <w:rPr>
                    <w:rFonts w:asciiTheme="minorHAnsi" w:hAnsiTheme="minorHAnsi"/>
                    <w:sz w:val="28"/>
                    <w:szCs w:val="28"/>
                  </w:rPr>
                </w:pPr>
                <w:r>
                  <w:rPr>
                    <w:rFonts w:asciiTheme="minorHAnsi" w:hAnsiTheme="minorHAnsi"/>
                    <w:sz w:val="28"/>
                    <w:szCs w:val="28"/>
                  </w:rPr>
                  <w:t>2</w:t>
                </w:r>
              </w:p>
            </w:tc>
          </w:tr>
          <w:tr w:rsidR="00EC13AF" w14:paraId="6D27A18F" w14:textId="77777777" w:rsidTr="00976992">
            <w:tc>
              <w:tcPr>
                <w:tcW w:w="1101" w:type="dxa"/>
              </w:tcPr>
              <w:p w14:paraId="215652E5"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2</w:t>
                </w:r>
              </w:p>
            </w:tc>
            <w:tc>
              <w:tcPr>
                <w:tcW w:w="6945" w:type="dxa"/>
              </w:tcPr>
              <w:p w14:paraId="07B6D74A" w14:textId="77777777" w:rsidR="00EC13AF" w:rsidRDefault="00D451B7" w:rsidP="00976992">
                <w:pPr>
                  <w:spacing w:line="276" w:lineRule="auto"/>
                  <w:rPr>
                    <w:rFonts w:asciiTheme="minorHAnsi" w:hAnsiTheme="minorHAnsi"/>
                    <w:sz w:val="28"/>
                    <w:szCs w:val="28"/>
                  </w:rPr>
                </w:pPr>
                <w:hyperlink w:anchor="Routine" w:history="1">
                  <w:r w:rsidR="006C65EB" w:rsidRPr="006C65EB">
                    <w:rPr>
                      <w:rStyle w:val="Hyperlink"/>
                      <w:rFonts w:asciiTheme="minorHAnsi" w:hAnsiTheme="minorHAnsi"/>
                      <w:sz w:val="28"/>
                      <w:szCs w:val="28"/>
                    </w:rPr>
                    <w:t>Direct Care - Routine Care and R</w:t>
                  </w:r>
                  <w:r w:rsidR="00976992" w:rsidRPr="006C65EB">
                    <w:rPr>
                      <w:rStyle w:val="Hyperlink"/>
                      <w:rFonts w:asciiTheme="minorHAnsi" w:hAnsiTheme="minorHAnsi"/>
                      <w:sz w:val="28"/>
                      <w:szCs w:val="28"/>
                    </w:rPr>
                    <w:t>eferrals</w:t>
                  </w:r>
                </w:hyperlink>
              </w:p>
            </w:tc>
            <w:tc>
              <w:tcPr>
                <w:tcW w:w="1196" w:type="dxa"/>
              </w:tcPr>
              <w:p w14:paraId="0C6DD8ED"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4</w:t>
                </w:r>
              </w:p>
            </w:tc>
          </w:tr>
          <w:tr w:rsidR="00EC13AF" w14:paraId="5007E299" w14:textId="77777777" w:rsidTr="00976992">
            <w:tc>
              <w:tcPr>
                <w:tcW w:w="1101" w:type="dxa"/>
              </w:tcPr>
              <w:p w14:paraId="246DE443"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p>
            </w:tc>
            <w:tc>
              <w:tcPr>
                <w:tcW w:w="6945" w:type="dxa"/>
              </w:tcPr>
              <w:p w14:paraId="26DA94D1" w14:textId="77777777" w:rsidR="00EC13AF" w:rsidRPr="009A2A0F" w:rsidRDefault="00D451B7" w:rsidP="00EC13AF">
                <w:pPr>
                  <w:spacing w:line="276" w:lineRule="auto"/>
                  <w:jc w:val="both"/>
                  <w:rPr>
                    <w:rFonts w:asciiTheme="minorHAnsi" w:hAnsiTheme="minorHAnsi"/>
                    <w:sz w:val="28"/>
                    <w:szCs w:val="28"/>
                  </w:rPr>
                </w:pPr>
                <w:hyperlink w:anchor="Emergencies" w:history="1">
                  <w:r w:rsidR="009A2A0F" w:rsidRPr="009A2A0F">
                    <w:rPr>
                      <w:rStyle w:val="Hyperlink"/>
                      <w:rFonts w:asciiTheme="minorHAnsi" w:hAnsiTheme="minorHAnsi"/>
                      <w:noProof/>
                      <w:sz w:val="28"/>
                      <w:szCs w:val="36"/>
                      <w:lang w:eastAsia="en-GB"/>
                    </w:rPr>
                    <w:t>Direct Care – Emergencies</w:t>
                  </w:r>
                </w:hyperlink>
              </w:p>
            </w:tc>
            <w:tc>
              <w:tcPr>
                <w:tcW w:w="1196" w:type="dxa"/>
              </w:tcPr>
              <w:p w14:paraId="2A8BCB6D"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r>
          <w:tr w:rsidR="009A2A0F" w14:paraId="16781BD6" w14:textId="77777777" w:rsidTr="00976992">
            <w:tc>
              <w:tcPr>
                <w:tcW w:w="1101" w:type="dxa"/>
              </w:tcPr>
              <w:p w14:paraId="598CE4CB"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4</w:t>
                </w:r>
              </w:p>
            </w:tc>
            <w:tc>
              <w:tcPr>
                <w:tcW w:w="6945" w:type="dxa"/>
              </w:tcPr>
              <w:p w14:paraId="0D321817" w14:textId="77777777" w:rsidR="009A2A0F" w:rsidRPr="006C65EB" w:rsidRDefault="00D451B7" w:rsidP="006C65EB">
                <w:pPr>
                  <w:pStyle w:val="Header"/>
                  <w:jc w:val="both"/>
                  <w:rPr>
                    <w:rFonts w:asciiTheme="minorHAnsi" w:hAnsiTheme="minorHAnsi"/>
                    <w:noProof/>
                    <w:sz w:val="28"/>
                    <w:szCs w:val="36"/>
                    <w:lang w:eastAsia="en-GB"/>
                  </w:rPr>
                </w:pPr>
                <w:hyperlink w:anchor="Screening" w:history="1">
                  <w:r w:rsidR="006C65EB" w:rsidRPr="006C65EB">
                    <w:rPr>
                      <w:rStyle w:val="Hyperlink"/>
                      <w:rFonts w:asciiTheme="minorHAnsi" w:hAnsiTheme="minorHAnsi"/>
                      <w:noProof/>
                      <w:sz w:val="28"/>
                      <w:szCs w:val="36"/>
                      <w:lang w:eastAsia="en-GB"/>
                    </w:rPr>
                    <w:t>National Screening Programs</w:t>
                  </w:r>
                </w:hyperlink>
              </w:p>
            </w:tc>
            <w:tc>
              <w:tcPr>
                <w:tcW w:w="1196" w:type="dxa"/>
              </w:tcPr>
              <w:p w14:paraId="55D2E3C0"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9</w:t>
                </w:r>
              </w:p>
            </w:tc>
          </w:tr>
          <w:tr w:rsidR="009A2A0F" w14:paraId="5FD064CE" w14:textId="77777777" w:rsidTr="00976992">
            <w:tc>
              <w:tcPr>
                <w:tcW w:w="1101" w:type="dxa"/>
              </w:tcPr>
              <w:p w14:paraId="18D0A77A"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5</w:t>
                </w:r>
              </w:p>
            </w:tc>
            <w:tc>
              <w:tcPr>
                <w:tcW w:w="6945" w:type="dxa"/>
              </w:tcPr>
              <w:p w14:paraId="17B5B8C8" w14:textId="77777777" w:rsidR="009A2A0F" w:rsidRPr="006C65EB" w:rsidRDefault="00D451B7" w:rsidP="00EC13AF">
                <w:pPr>
                  <w:spacing w:line="276" w:lineRule="auto"/>
                  <w:jc w:val="both"/>
                  <w:rPr>
                    <w:rFonts w:asciiTheme="minorHAnsi" w:hAnsiTheme="minorHAnsi"/>
                    <w:sz w:val="28"/>
                    <w:szCs w:val="28"/>
                  </w:rPr>
                </w:pPr>
                <w:hyperlink w:anchor="Safeguarding" w:history="1">
                  <w:r w:rsidR="006C65EB" w:rsidRPr="006C65EB">
                    <w:rPr>
                      <w:rStyle w:val="Hyperlink"/>
                      <w:rFonts w:asciiTheme="minorHAnsi" w:hAnsiTheme="minorHAnsi"/>
                      <w:noProof/>
                      <w:sz w:val="28"/>
                      <w:szCs w:val="36"/>
                      <w:lang w:eastAsia="en-GB"/>
                    </w:rPr>
                    <w:t>Safeguarding</w:t>
                  </w:r>
                </w:hyperlink>
              </w:p>
            </w:tc>
            <w:tc>
              <w:tcPr>
                <w:tcW w:w="1196" w:type="dxa"/>
              </w:tcPr>
              <w:p w14:paraId="317E92BF"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11</w:t>
                </w:r>
              </w:p>
            </w:tc>
          </w:tr>
          <w:tr w:rsidR="009A2A0F" w14:paraId="2F86373D" w14:textId="77777777" w:rsidTr="00976992">
            <w:tc>
              <w:tcPr>
                <w:tcW w:w="1101" w:type="dxa"/>
              </w:tcPr>
              <w:p w14:paraId="58B80E3F"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6</w:t>
                </w:r>
              </w:p>
            </w:tc>
            <w:tc>
              <w:tcPr>
                <w:tcW w:w="6945" w:type="dxa"/>
              </w:tcPr>
              <w:p w14:paraId="280777CE" w14:textId="77777777" w:rsidR="009A2A0F" w:rsidRPr="006C65EB" w:rsidRDefault="00D451B7" w:rsidP="00EC13AF">
                <w:pPr>
                  <w:spacing w:line="276" w:lineRule="auto"/>
                  <w:jc w:val="both"/>
                  <w:rPr>
                    <w:rFonts w:asciiTheme="minorHAnsi" w:hAnsiTheme="minorHAnsi"/>
                    <w:sz w:val="28"/>
                    <w:szCs w:val="28"/>
                  </w:rPr>
                </w:pPr>
                <w:hyperlink w:anchor="Children" w:history="1">
                  <w:r w:rsidR="006C65EB" w:rsidRPr="006C65EB">
                    <w:rPr>
                      <w:rStyle w:val="Hyperlink"/>
                      <w:rFonts w:asciiTheme="minorHAnsi" w:hAnsiTheme="minorHAnsi"/>
                      <w:noProof/>
                      <w:sz w:val="28"/>
                      <w:szCs w:val="36"/>
                      <w:lang w:eastAsia="en-GB"/>
                    </w:rPr>
                    <w:t>Children</w:t>
                  </w:r>
                </w:hyperlink>
              </w:p>
            </w:tc>
            <w:tc>
              <w:tcPr>
                <w:tcW w:w="1196" w:type="dxa"/>
              </w:tcPr>
              <w:p w14:paraId="418BE969"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13</w:t>
                </w:r>
              </w:p>
            </w:tc>
          </w:tr>
          <w:tr w:rsidR="009A2A0F" w14:paraId="20BBC9FC" w14:textId="77777777" w:rsidTr="00976992">
            <w:tc>
              <w:tcPr>
                <w:tcW w:w="1101" w:type="dxa"/>
              </w:tcPr>
              <w:p w14:paraId="4B01EDAF"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c>
              <w:tcPr>
                <w:tcW w:w="6945" w:type="dxa"/>
              </w:tcPr>
              <w:p w14:paraId="24083A34" w14:textId="77777777" w:rsidR="009A2A0F" w:rsidRPr="006C65EB" w:rsidRDefault="00D451B7" w:rsidP="00EC13AF">
                <w:pPr>
                  <w:spacing w:line="276" w:lineRule="auto"/>
                  <w:jc w:val="both"/>
                  <w:rPr>
                    <w:rFonts w:asciiTheme="minorHAnsi" w:hAnsiTheme="minorHAnsi"/>
                    <w:sz w:val="28"/>
                    <w:szCs w:val="28"/>
                  </w:rPr>
                </w:pPr>
                <w:hyperlink w:anchor="PublicH" w:history="1">
                  <w:r w:rsidR="006C65EB" w:rsidRPr="006C65EB">
                    <w:rPr>
                      <w:rStyle w:val="Hyperlink"/>
                      <w:rFonts w:asciiTheme="minorHAnsi" w:hAnsiTheme="minorHAnsi"/>
                      <w:noProof/>
                      <w:sz w:val="28"/>
                      <w:szCs w:val="36"/>
                      <w:lang w:eastAsia="en-GB"/>
                    </w:rPr>
                    <w:t>Public Health</w:t>
                  </w:r>
                </w:hyperlink>
              </w:p>
            </w:tc>
            <w:tc>
              <w:tcPr>
                <w:tcW w:w="1196" w:type="dxa"/>
              </w:tcPr>
              <w:p w14:paraId="6AAD9862"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17</w:t>
                </w:r>
              </w:p>
            </w:tc>
          </w:tr>
          <w:tr w:rsidR="009A2A0F" w14:paraId="56B19B04" w14:textId="77777777" w:rsidTr="00976992">
            <w:tc>
              <w:tcPr>
                <w:tcW w:w="1101" w:type="dxa"/>
              </w:tcPr>
              <w:p w14:paraId="5F408EFA"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8</w:t>
                </w:r>
              </w:p>
            </w:tc>
            <w:tc>
              <w:tcPr>
                <w:tcW w:w="6945" w:type="dxa"/>
              </w:tcPr>
              <w:p w14:paraId="4ABA0322" w14:textId="77777777" w:rsidR="009A2A0F" w:rsidRPr="006C65EB" w:rsidRDefault="00D451B7" w:rsidP="00EC13AF">
                <w:pPr>
                  <w:spacing w:line="276" w:lineRule="auto"/>
                  <w:jc w:val="both"/>
                  <w:rPr>
                    <w:rFonts w:asciiTheme="minorHAnsi" w:hAnsiTheme="minorHAnsi"/>
                    <w:sz w:val="28"/>
                    <w:szCs w:val="28"/>
                  </w:rPr>
                </w:pPr>
                <w:hyperlink w:anchor="Research" w:history="1">
                  <w:r w:rsidR="006C65EB" w:rsidRPr="006C65EB">
                    <w:rPr>
                      <w:rStyle w:val="Hyperlink"/>
                      <w:rFonts w:asciiTheme="minorHAnsi" w:hAnsiTheme="minorHAnsi"/>
                      <w:noProof/>
                      <w:sz w:val="28"/>
                      <w:szCs w:val="36"/>
                      <w:lang w:eastAsia="en-GB"/>
                    </w:rPr>
                    <w:t>Research</w:t>
                  </w:r>
                </w:hyperlink>
              </w:p>
            </w:tc>
            <w:tc>
              <w:tcPr>
                <w:tcW w:w="1196" w:type="dxa"/>
              </w:tcPr>
              <w:p w14:paraId="5D1701EC"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18</w:t>
                </w:r>
              </w:p>
            </w:tc>
          </w:tr>
          <w:tr w:rsidR="009A2A0F" w14:paraId="3800F951" w14:textId="77777777" w:rsidTr="00976992">
            <w:tc>
              <w:tcPr>
                <w:tcW w:w="1101" w:type="dxa"/>
              </w:tcPr>
              <w:p w14:paraId="7694D1F3"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9</w:t>
                </w:r>
              </w:p>
            </w:tc>
            <w:tc>
              <w:tcPr>
                <w:tcW w:w="6945" w:type="dxa"/>
              </w:tcPr>
              <w:p w14:paraId="46474DE4" w14:textId="77777777" w:rsidR="009A2A0F" w:rsidRPr="00EF29A2" w:rsidRDefault="00D451B7" w:rsidP="00EC13AF">
                <w:pPr>
                  <w:spacing w:line="276" w:lineRule="auto"/>
                  <w:jc w:val="both"/>
                  <w:rPr>
                    <w:rFonts w:asciiTheme="minorHAnsi" w:hAnsiTheme="minorHAnsi"/>
                    <w:sz w:val="24"/>
                    <w:szCs w:val="24"/>
                  </w:rPr>
                </w:pPr>
                <w:hyperlink w:anchor="Risk" w:history="1">
                  <w:r w:rsidR="006C65EB" w:rsidRPr="00EF29A2">
                    <w:rPr>
                      <w:rStyle w:val="Hyperlink"/>
                      <w:rFonts w:asciiTheme="minorHAnsi" w:hAnsiTheme="minorHAnsi"/>
                      <w:noProof/>
                      <w:sz w:val="24"/>
                      <w:szCs w:val="24"/>
                      <w:lang w:eastAsia="en-GB"/>
                    </w:rPr>
                    <w:t>Commissioning, Planning, risk stratification, patient identification</w:t>
                  </w:r>
                </w:hyperlink>
              </w:p>
            </w:tc>
            <w:tc>
              <w:tcPr>
                <w:tcW w:w="1196" w:type="dxa"/>
              </w:tcPr>
              <w:p w14:paraId="3883EBFC"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20</w:t>
                </w:r>
              </w:p>
            </w:tc>
          </w:tr>
          <w:tr w:rsidR="009A2A0F" w14:paraId="34CBB265" w14:textId="77777777" w:rsidTr="00976992">
            <w:tc>
              <w:tcPr>
                <w:tcW w:w="1101" w:type="dxa"/>
              </w:tcPr>
              <w:p w14:paraId="186958F1"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10</w:t>
                </w:r>
              </w:p>
            </w:tc>
            <w:tc>
              <w:tcPr>
                <w:tcW w:w="6945" w:type="dxa"/>
              </w:tcPr>
              <w:p w14:paraId="1C85D817" w14:textId="77777777" w:rsidR="009A2A0F" w:rsidRPr="006C65EB" w:rsidRDefault="00D451B7" w:rsidP="00EC13AF">
                <w:pPr>
                  <w:spacing w:line="276" w:lineRule="auto"/>
                  <w:jc w:val="both"/>
                  <w:rPr>
                    <w:rFonts w:asciiTheme="minorHAnsi" w:hAnsiTheme="minorHAnsi"/>
                    <w:sz w:val="28"/>
                    <w:szCs w:val="28"/>
                  </w:rPr>
                </w:pPr>
                <w:hyperlink w:anchor="CQC" w:history="1">
                  <w:r w:rsidR="006C65EB" w:rsidRPr="006C65EB">
                    <w:rPr>
                      <w:rStyle w:val="Hyperlink"/>
                      <w:rFonts w:asciiTheme="minorHAnsi" w:hAnsiTheme="minorHAnsi"/>
                      <w:noProof/>
                      <w:sz w:val="28"/>
                      <w:szCs w:val="36"/>
                      <w:lang w:eastAsia="en-GB"/>
                    </w:rPr>
                    <w:t>Care Quality Commission</w:t>
                  </w:r>
                </w:hyperlink>
              </w:p>
            </w:tc>
            <w:tc>
              <w:tcPr>
                <w:tcW w:w="1196" w:type="dxa"/>
              </w:tcPr>
              <w:p w14:paraId="55BFA938"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22</w:t>
                </w:r>
              </w:p>
            </w:tc>
          </w:tr>
          <w:tr w:rsidR="009A2A0F" w14:paraId="502738F9" w14:textId="77777777" w:rsidTr="00976992">
            <w:tc>
              <w:tcPr>
                <w:tcW w:w="1101" w:type="dxa"/>
              </w:tcPr>
              <w:p w14:paraId="0587997F"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11</w:t>
                </w:r>
              </w:p>
            </w:tc>
            <w:tc>
              <w:tcPr>
                <w:tcW w:w="6945" w:type="dxa"/>
              </w:tcPr>
              <w:p w14:paraId="3E185795" w14:textId="77777777" w:rsidR="009A2A0F" w:rsidRPr="006C65EB" w:rsidRDefault="00D451B7" w:rsidP="00EC13AF">
                <w:pPr>
                  <w:spacing w:line="276" w:lineRule="auto"/>
                  <w:jc w:val="both"/>
                  <w:rPr>
                    <w:rFonts w:asciiTheme="minorHAnsi" w:hAnsiTheme="minorHAnsi"/>
                    <w:sz w:val="28"/>
                    <w:szCs w:val="28"/>
                  </w:rPr>
                </w:pPr>
                <w:hyperlink w:anchor="Payments" w:history="1">
                  <w:r w:rsidR="006C65EB" w:rsidRPr="006C65EB">
                    <w:rPr>
                      <w:rStyle w:val="Hyperlink"/>
                      <w:rFonts w:asciiTheme="minorHAnsi" w:hAnsiTheme="minorHAnsi"/>
                      <w:noProof/>
                      <w:sz w:val="28"/>
                      <w:szCs w:val="36"/>
                      <w:lang w:eastAsia="en-GB"/>
                    </w:rPr>
                    <w:t>Payments</w:t>
                  </w:r>
                </w:hyperlink>
              </w:p>
            </w:tc>
            <w:tc>
              <w:tcPr>
                <w:tcW w:w="1196" w:type="dxa"/>
              </w:tcPr>
              <w:p w14:paraId="46E4BCA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23</w:t>
                </w:r>
              </w:p>
            </w:tc>
          </w:tr>
          <w:tr w:rsidR="009A2A0F" w14:paraId="31CD45F1" w14:textId="77777777" w:rsidTr="00976992">
            <w:tc>
              <w:tcPr>
                <w:tcW w:w="1101" w:type="dxa"/>
              </w:tcPr>
              <w:p w14:paraId="0BC19987"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12</w:t>
                </w:r>
              </w:p>
            </w:tc>
            <w:tc>
              <w:tcPr>
                <w:tcW w:w="6945" w:type="dxa"/>
              </w:tcPr>
              <w:p w14:paraId="1D2B8731" w14:textId="77777777" w:rsidR="009A2A0F" w:rsidRPr="006C65EB" w:rsidRDefault="00D451B7" w:rsidP="00EC13AF">
                <w:pPr>
                  <w:spacing w:line="276" w:lineRule="auto"/>
                  <w:jc w:val="both"/>
                  <w:rPr>
                    <w:rFonts w:asciiTheme="minorHAnsi" w:hAnsiTheme="minorHAnsi"/>
                    <w:sz w:val="28"/>
                    <w:szCs w:val="28"/>
                  </w:rPr>
                </w:pPr>
                <w:hyperlink w:anchor="NHSD" w:history="1">
                  <w:r w:rsidR="006C65EB" w:rsidRPr="006C65EB">
                    <w:rPr>
                      <w:rStyle w:val="Hyperlink"/>
                      <w:rFonts w:asciiTheme="minorHAnsi" w:hAnsiTheme="minorHAnsi"/>
                      <w:noProof/>
                      <w:sz w:val="28"/>
                      <w:szCs w:val="36"/>
                      <w:lang w:eastAsia="en-GB"/>
                    </w:rPr>
                    <w:t>NHS Digital</w:t>
                  </w:r>
                </w:hyperlink>
              </w:p>
            </w:tc>
            <w:tc>
              <w:tcPr>
                <w:tcW w:w="1196" w:type="dxa"/>
              </w:tcPr>
              <w:p w14:paraId="29EE30A7"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25</w:t>
                </w:r>
              </w:p>
            </w:tc>
          </w:tr>
          <w:tr w:rsidR="009A2A0F" w14:paraId="3F00B7CD" w14:textId="77777777" w:rsidTr="00976992">
            <w:tc>
              <w:tcPr>
                <w:tcW w:w="1101" w:type="dxa"/>
              </w:tcPr>
              <w:p w14:paraId="2B010F23"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13</w:t>
                </w:r>
              </w:p>
            </w:tc>
            <w:tc>
              <w:tcPr>
                <w:tcW w:w="6945" w:type="dxa"/>
              </w:tcPr>
              <w:p w14:paraId="62AE6A5C" w14:textId="77777777" w:rsidR="009A2A0F" w:rsidRPr="006C65EB" w:rsidRDefault="00D451B7" w:rsidP="00EC13AF">
                <w:pPr>
                  <w:spacing w:line="276" w:lineRule="auto"/>
                  <w:jc w:val="both"/>
                  <w:rPr>
                    <w:rFonts w:asciiTheme="minorHAnsi" w:hAnsiTheme="minorHAnsi"/>
                    <w:sz w:val="28"/>
                    <w:szCs w:val="28"/>
                  </w:rPr>
                </w:pPr>
                <w:hyperlink w:anchor="SumCare" w:history="1">
                  <w:r w:rsidR="006C65EB" w:rsidRPr="006C65EB">
                    <w:rPr>
                      <w:rStyle w:val="Hyperlink"/>
                      <w:rFonts w:asciiTheme="minorHAnsi" w:hAnsiTheme="minorHAnsi"/>
                      <w:noProof/>
                      <w:sz w:val="28"/>
                      <w:szCs w:val="36"/>
                      <w:lang w:eastAsia="en-GB"/>
                    </w:rPr>
                    <w:t>Summary Care Record</w:t>
                  </w:r>
                </w:hyperlink>
              </w:p>
            </w:tc>
            <w:tc>
              <w:tcPr>
                <w:tcW w:w="1196" w:type="dxa"/>
              </w:tcPr>
              <w:p w14:paraId="5833318C"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26</w:t>
                </w:r>
              </w:p>
            </w:tc>
          </w:tr>
          <w:tr w:rsidR="009A2A0F" w14:paraId="4C1F84C3" w14:textId="77777777" w:rsidTr="00976992">
            <w:tc>
              <w:tcPr>
                <w:tcW w:w="1101" w:type="dxa"/>
              </w:tcPr>
              <w:p w14:paraId="19981B8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14</w:t>
                </w:r>
              </w:p>
            </w:tc>
            <w:tc>
              <w:tcPr>
                <w:tcW w:w="6945" w:type="dxa"/>
              </w:tcPr>
              <w:p w14:paraId="7B65AF29" w14:textId="77777777" w:rsidR="009A2A0F" w:rsidRPr="006C65EB" w:rsidRDefault="00D451B7" w:rsidP="00EC13AF">
                <w:pPr>
                  <w:spacing w:line="276" w:lineRule="auto"/>
                  <w:jc w:val="both"/>
                  <w:rPr>
                    <w:rFonts w:asciiTheme="minorHAnsi" w:hAnsiTheme="minorHAnsi"/>
                    <w:sz w:val="28"/>
                    <w:szCs w:val="28"/>
                  </w:rPr>
                </w:pPr>
                <w:hyperlink w:anchor="SCR" w:history="1">
                  <w:r w:rsidR="006C65EB" w:rsidRPr="006C65EB">
                    <w:rPr>
                      <w:rStyle w:val="Hyperlink"/>
                      <w:rFonts w:asciiTheme="minorHAnsi" w:hAnsiTheme="minorHAnsi"/>
                      <w:noProof/>
                      <w:sz w:val="28"/>
                      <w:szCs w:val="36"/>
                      <w:lang w:eastAsia="en-GB"/>
                    </w:rPr>
                    <w:t>Stockport Health and Care Record</w:t>
                  </w:r>
                </w:hyperlink>
              </w:p>
            </w:tc>
            <w:tc>
              <w:tcPr>
                <w:tcW w:w="1196" w:type="dxa"/>
              </w:tcPr>
              <w:p w14:paraId="06FDA7EB"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28</w:t>
                </w:r>
              </w:p>
            </w:tc>
          </w:tr>
          <w:tr w:rsidR="009A2A0F" w14:paraId="13CB039A" w14:textId="77777777" w:rsidTr="00976992">
            <w:tc>
              <w:tcPr>
                <w:tcW w:w="1101" w:type="dxa"/>
              </w:tcPr>
              <w:p w14:paraId="703514F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15</w:t>
                </w:r>
              </w:p>
            </w:tc>
            <w:tc>
              <w:tcPr>
                <w:tcW w:w="6945" w:type="dxa"/>
              </w:tcPr>
              <w:p w14:paraId="3F731A2F" w14:textId="77777777" w:rsidR="009A2A0F" w:rsidRPr="006C65EB" w:rsidRDefault="00D451B7" w:rsidP="00EC13AF">
                <w:pPr>
                  <w:spacing w:line="276" w:lineRule="auto"/>
                  <w:jc w:val="both"/>
                  <w:rPr>
                    <w:rFonts w:asciiTheme="minorHAnsi" w:hAnsiTheme="minorHAnsi"/>
                    <w:sz w:val="28"/>
                    <w:szCs w:val="28"/>
                  </w:rPr>
                </w:pPr>
                <w:hyperlink w:anchor="Employees" w:history="1">
                  <w:r w:rsidR="006C65EB" w:rsidRPr="006C65EB">
                    <w:rPr>
                      <w:rStyle w:val="Hyperlink"/>
                      <w:rFonts w:asciiTheme="minorHAnsi" w:hAnsiTheme="minorHAnsi"/>
                      <w:noProof/>
                      <w:sz w:val="28"/>
                      <w:szCs w:val="36"/>
                      <w:lang w:eastAsia="en-GB"/>
                    </w:rPr>
                    <w:t>GPs as Employers</w:t>
                  </w:r>
                </w:hyperlink>
              </w:p>
            </w:tc>
            <w:tc>
              <w:tcPr>
                <w:tcW w:w="1196" w:type="dxa"/>
              </w:tcPr>
              <w:p w14:paraId="3DC042AF"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30</w:t>
                </w:r>
              </w:p>
            </w:tc>
          </w:tr>
          <w:tr w:rsidR="009A2A0F" w14:paraId="697772B6" w14:textId="77777777" w:rsidTr="00976992">
            <w:tc>
              <w:tcPr>
                <w:tcW w:w="1101" w:type="dxa"/>
              </w:tcPr>
              <w:p w14:paraId="6E55DE1E"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16</w:t>
                </w:r>
              </w:p>
            </w:tc>
            <w:tc>
              <w:tcPr>
                <w:tcW w:w="6945" w:type="dxa"/>
              </w:tcPr>
              <w:p w14:paraId="6F37276C" w14:textId="77777777" w:rsidR="009A2A0F" w:rsidRPr="009A2A0F" w:rsidRDefault="00D451B7" w:rsidP="009A2A0F">
                <w:pPr>
                  <w:pStyle w:val="Header"/>
                  <w:jc w:val="both"/>
                  <w:rPr>
                    <w:rFonts w:asciiTheme="minorHAnsi" w:hAnsiTheme="minorHAnsi"/>
                    <w:noProof/>
                    <w:sz w:val="28"/>
                    <w:szCs w:val="36"/>
                    <w:lang w:eastAsia="en-GB"/>
                  </w:rPr>
                </w:pPr>
                <w:hyperlink w:anchor="Applicant" w:history="1">
                  <w:r w:rsidR="009A2A0F" w:rsidRPr="006C65EB">
                    <w:rPr>
                      <w:rStyle w:val="Hyperlink"/>
                      <w:rFonts w:asciiTheme="minorHAnsi" w:hAnsiTheme="minorHAnsi"/>
                      <w:noProof/>
                      <w:sz w:val="28"/>
                      <w:szCs w:val="36"/>
                      <w:lang w:eastAsia="en-GB"/>
                    </w:rPr>
                    <w:t>Job Applicant</w:t>
                  </w:r>
                  <w:r w:rsidR="006C65EB" w:rsidRPr="006C65EB">
                    <w:rPr>
                      <w:rStyle w:val="Hyperlink"/>
                      <w:rFonts w:asciiTheme="minorHAnsi" w:hAnsiTheme="minorHAnsi"/>
                      <w:noProof/>
                      <w:sz w:val="28"/>
                      <w:szCs w:val="36"/>
                      <w:lang w:eastAsia="en-GB"/>
                    </w:rPr>
                    <w:t>s</w:t>
                  </w:r>
                </w:hyperlink>
              </w:p>
            </w:tc>
            <w:tc>
              <w:tcPr>
                <w:tcW w:w="1196" w:type="dxa"/>
              </w:tcPr>
              <w:p w14:paraId="31F04442"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r w:rsidR="006C65EB">
                  <w:rPr>
                    <w:rFonts w:asciiTheme="minorHAnsi" w:hAnsiTheme="minorHAnsi"/>
                    <w:sz w:val="28"/>
                    <w:szCs w:val="28"/>
                  </w:rPr>
                  <w:t>1</w:t>
                </w:r>
              </w:p>
            </w:tc>
          </w:tr>
        </w:tbl>
        <w:p w14:paraId="2678AF0C" w14:textId="77777777" w:rsidR="00EC13AF" w:rsidRPr="00EC13AF" w:rsidRDefault="00EC13AF" w:rsidP="00EC13AF">
          <w:pPr>
            <w:spacing w:line="276" w:lineRule="auto"/>
            <w:jc w:val="both"/>
            <w:rPr>
              <w:rFonts w:asciiTheme="minorHAnsi" w:hAnsiTheme="minorHAnsi"/>
              <w:sz w:val="28"/>
              <w:szCs w:val="28"/>
            </w:rPr>
          </w:pPr>
        </w:p>
        <w:p w14:paraId="7EE02DA8" w14:textId="77777777" w:rsidR="00EC13AF" w:rsidRDefault="00EC13AF" w:rsidP="00EC13AF">
          <w:pPr>
            <w:spacing w:line="276" w:lineRule="auto"/>
            <w:jc w:val="both"/>
            <w:rPr>
              <w:rFonts w:asciiTheme="minorHAnsi" w:hAnsiTheme="minorHAnsi"/>
              <w:b/>
              <w:sz w:val="28"/>
              <w:szCs w:val="28"/>
            </w:rPr>
          </w:pPr>
        </w:p>
        <w:p w14:paraId="79447F1D" w14:textId="77777777" w:rsidR="00EC13AF" w:rsidRDefault="00EC13AF" w:rsidP="00EC13AF">
          <w:pPr>
            <w:jc w:val="both"/>
            <w:rPr>
              <w:rFonts w:asciiTheme="minorHAnsi" w:hAnsiTheme="minorHAnsi"/>
              <w:b/>
              <w:sz w:val="28"/>
              <w:szCs w:val="28"/>
            </w:rPr>
          </w:pPr>
          <w:r>
            <w:rPr>
              <w:rFonts w:asciiTheme="minorHAnsi" w:hAnsiTheme="minorHAnsi"/>
              <w:b/>
              <w:sz w:val="28"/>
              <w:szCs w:val="28"/>
            </w:rPr>
            <w:br w:type="page"/>
          </w:r>
        </w:p>
      </w:sdtContent>
    </w:sdt>
    <w:p w14:paraId="53CD69C1" w14:textId="77777777" w:rsidR="00AB05FF" w:rsidRPr="00105125" w:rsidRDefault="00EC13AF" w:rsidP="00EC13AF">
      <w:pPr>
        <w:pStyle w:val="ListParagraph"/>
        <w:numPr>
          <w:ilvl w:val="0"/>
          <w:numId w:val="5"/>
        </w:numPr>
        <w:spacing w:line="276" w:lineRule="auto"/>
        <w:jc w:val="both"/>
        <w:rPr>
          <w:rFonts w:cs="Arial"/>
          <w:b/>
          <w:bCs/>
          <w:color w:val="215868" w:themeColor="accent5" w:themeShade="80"/>
          <w:sz w:val="36"/>
          <w:u w:val="single"/>
          <w:lang w:eastAsia="en-GB"/>
        </w:rPr>
      </w:pPr>
      <w:bookmarkStart w:id="1" w:name="Summary"/>
      <w:r w:rsidRPr="00105125">
        <w:rPr>
          <w:rFonts w:cs="Arial"/>
          <w:b/>
          <w:bCs/>
          <w:color w:val="215868" w:themeColor="accent5" w:themeShade="80"/>
          <w:sz w:val="36"/>
          <w:u w:val="single"/>
          <w:lang w:eastAsia="en-GB"/>
        </w:rPr>
        <w:lastRenderedPageBreak/>
        <w:t xml:space="preserve">Summary Practice Privacy </w:t>
      </w:r>
      <w:r w:rsidR="00105125" w:rsidRPr="00105125">
        <w:rPr>
          <w:rFonts w:cs="Arial"/>
          <w:b/>
          <w:bCs/>
          <w:color w:val="215868" w:themeColor="accent5" w:themeShade="80"/>
          <w:sz w:val="36"/>
          <w:u w:val="single"/>
          <w:lang w:eastAsia="en-GB"/>
        </w:rPr>
        <w:t xml:space="preserve"> / Fair Processing </w:t>
      </w:r>
      <w:r w:rsidRPr="00105125">
        <w:rPr>
          <w:rFonts w:cs="Arial"/>
          <w:b/>
          <w:bCs/>
          <w:color w:val="215868" w:themeColor="accent5" w:themeShade="80"/>
          <w:sz w:val="36"/>
          <w:u w:val="single"/>
          <w:lang w:eastAsia="en-GB"/>
        </w:rPr>
        <w:t>N</w:t>
      </w:r>
      <w:r w:rsidR="00AB05FF" w:rsidRPr="00105125">
        <w:rPr>
          <w:rFonts w:cs="Arial"/>
          <w:b/>
          <w:bCs/>
          <w:color w:val="215868" w:themeColor="accent5" w:themeShade="80"/>
          <w:sz w:val="36"/>
          <w:u w:val="single"/>
          <w:lang w:eastAsia="en-GB"/>
        </w:rPr>
        <w:t>otice</w:t>
      </w:r>
    </w:p>
    <w:bookmarkEnd w:id="1"/>
    <w:p w14:paraId="0A5EF273" w14:textId="77777777" w:rsidR="00105125" w:rsidRPr="00105125" w:rsidRDefault="003F0547" w:rsidP="00105125">
      <w:pPr>
        <w:jc w:val="both"/>
        <w:rPr>
          <w:rFonts w:asciiTheme="minorHAnsi" w:hAnsiTheme="minorHAnsi" w:cs="Arial"/>
          <w:bCs/>
          <w:color w:val="215868" w:themeColor="accent5" w:themeShade="80"/>
          <w:lang w:eastAsia="en-GB"/>
        </w:rPr>
      </w:pPr>
      <w:r>
        <w:rPr>
          <w:rFonts w:asciiTheme="minorHAnsi" w:hAnsiTheme="minorHAnsi" w:cs="Calibri"/>
          <w:color w:val="538135"/>
        </w:rPr>
        <w:t xml:space="preserve">Marple Bridge Surgery </w:t>
      </w:r>
      <w:r w:rsidR="00105125" w:rsidRPr="00601821">
        <w:rPr>
          <w:rFonts w:asciiTheme="minorHAnsi" w:hAnsiTheme="minorHAnsi" w:cs="Arial"/>
          <w:bCs/>
          <w:color w:val="215868" w:themeColor="accent5" w:themeShade="80"/>
          <w:lang w:eastAsia="en-GB"/>
        </w:rPr>
        <w:t xml:space="preserve">has a legal duty to explain how we use any personal information we collect about you, as a registered patient, at the practice. Staff at this practice maintain records about your health and the treatment you receive in electronic and paper format.    </w:t>
      </w:r>
    </w:p>
    <w:p w14:paraId="7787D760"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What information do we collect about you?</w:t>
      </w:r>
    </w:p>
    <w:p w14:paraId="315E8785"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1281C6B8"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It is important that you tell us if any of your details such as your name or address have changed or if any of your details such as date of birth is incorrect in order for this to be amended.  You have a responsibility to inform us of any changes so our records are accurate and up to date for you.</w:t>
      </w:r>
    </w:p>
    <w:p w14:paraId="17B14CAD"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How we will use your information</w:t>
      </w:r>
    </w:p>
    <w:p w14:paraId="07D7356F" w14:textId="77777777" w:rsidR="00105125" w:rsidRPr="00105125"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where the law allows.</w:t>
      </w:r>
    </w:p>
    <w:p w14:paraId="662999B8"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In order to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form; for example, the clinical code for diabetes or high blood pressure.</w:t>
      </w:r>
    </w:p>
    <w:p w14:paraId="64FB2319"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Processing your information in this way and obtaining your consent ensures that we comply with Articles 6(1)(c), 6(1)(e) and 9(2)(h) of the General Date Protection Regulations (GDPR).  </w:t>
      </w:r>
    </w:p>
    <w:p w14:paraId="117E6E92" w14:textId="45C804E5"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We may also have to share your information, subject to strict agreements on how it will be used, with the following </w:t>
      </w:r>
      <w:r w:rsidRPr="00601821">
        <w:rPr>
          <w:rFonts w:cs="Arial"/>
          <w:color w:val="215868" w:themeColor="accent5" w:themeShade="80"/>
          <w:lang w:val="en-US"/>
        </w:rPr>
        <w:t>organizations</w:t>
      </w:r>
      <w:r w:rsidRPr="00601821">
        <w:rPr>
          <w:rFonts w:asciiTheme="minorHAnsi" w:hAnsiTheme="minorHAnsi" w:cs="Arial"/>
          <w:color w:val="215868" w:themeColor="accent5" w:themeShade="80"/>
          <w:lang w:val="en-US"/>
        </w:rPr>
        <w:t xml:space="preserve"> or receive information from the following </w:t>
      </w:r>
      <w:r w:rsidR="00FA7B54" w:rsidRPr="00601821">
        <w:rPr>
          <w:rFonts w:cs="Arial"/>
          <w:color w:val="215868" w:themeColor="accent5" w:themeShade="80"/>
          <w:lang w:val="en-US"/>
        </w:rPr>
        <w:t>organi</w:t>
      </w:r>
      <w:r w:rsidR="00FA7B54">
        <w:rPr>
          <w:rFonts w:cs="Arial"/>
          <w:color w:val="215868" w:themeColor="accent5" w:themeShade="80"/>
          <w:lang w:val="en-US"/>
        </w:rPr>
        <w:t>s</w:t>
      </w:r>
      <w:r w:rsidR="00FA7B54" w:rsidRPr="00601821">
        <w:rPr>
          <w:rFonts w:cs="Arial"/>
          <w:color w:val="215868" w:themeColor="accent5" w:themeShade="80"/>
          <w:lang w:val="en-US"/>
        </w:rPr>
        <w:t>ations</w:t>
      </w:r>
      <w:r w:rsidR="00FA7B54" w:rsidRPr="00601821">
        <w:rPr>
          <w:rFonts w:asciiTheme="minorHAnsi" w:hAnsiTheme="minorHAnsi" w:cs="Arial"/>
          <w:color w:val="215868" w:themeColor="accent5" w:themeShade="80"/>
          <w:lang w:val="en-US"/>
        </w:rPr>
        <w:t>: -</w:t>
      </w:r>
    </w:p>
    <w:tbl>
      <w:tblPr>
        <w:tblStyle w:val="TableGrid"/>
        <w:tblW w:w="0" w:type="auto"/>
        <w:tblLook w:val="04A0" w:firstRow="1" w:lastRow="0" w:firstColumn="1" w:lastColumn="0" w:noHBand="0" w:noVBand="1"/>
      </w:tblPr>
      <w:tblGrid>
        <w:gridCol w:w="5702"/>
        <w:gridCol w:w="4896"/>
      </w:tblGrid>
      <w:tr w:rsidR="00105125" w:rsidRPr="0047771A" w14:paraId="10854E25" w14:textId="77777777" w:rsidTr="00266C02">
        <w:tc>
          <w:tcPr>
            <w:tcW w:w="5702" w:type="dxa"/>
          </w:tcPr>
          <w:p w14:paraId="3A648D83"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NHS Trusts / Foundation Trusts</w:t>
            </w:r>
          </w:p>
        </w:tc>
        <w:tc>
          <w:tcPr>
            <w:tcW w:w="4896" w:type="dxa"/>
          </w:tcPr>
          <w:p w14:paraId="3E95B674" w14:textId="77777777" w:rsidR="00105125" w:rsidRPr="0047771A" w:rsidRDefault="00105125" w:rsidP="00266C02">
            <w:pPr>
              <w:jc w:val="both"/>
              <w:rPr>
                <w:rFonts w:cs="Arial"/>
                <w:color w:val="215868" w:themeColor="accent5" w:themeShade="80"/>
                <w:lang w:val="en-US"/>
              </w:rPr>
            </w:pPr>
            <w:r>
              <w:rPr>
                <w:rFonts w:cs="Arial"/>
                <w:color w:val="215868" w:themeColor="accent5" w:themeShade="80"/>
                <w:lang w:val="en-US"/>
              </w:rPr>
              <w:t>Other GP Practices and GP Organizations</w:t>
            </w:r>
          </w:p>
        </w:tc>
      </w:tr>
      <w:tr w:rsidR="00105125" w:rsidRPr="0047771A" w14:paraId="3BDB9577" w14:textId="77777777" w:rsidTr="00266C02">
        <w:tc>
          <w:tcPr>
            <w:tcW w:w="5702" w:type="dxa"/>
          </w:tcPr>
          <w:p w14:paraId="65139849"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Independent Contractors </w:t>
            </w:r>
            <w:r>
              <w:rPr>
                <w:rFonts w:cs="Arial"/>
                <w:color w:val="215868" w:themeColor="accent5" w:themeShade="80"/>
                <w:lang w:val="en-US"/>
              </w:rPr>
              <w:t>e.g.</w:t>
            </w:r>
            <w:r w:rsidRPr="0047771A">
              <w:rPr>
                <w:rFonts w:cs="Arial"/>
                <w:color w:val="215868" w:themeColor="accent5" w:themeShade="80"/>
                <w:lang w:val="en-US"/>
              </w:rPr>
              <w:t xml:space="preserve"> dentists, opticians, pharmacists </w:t>
            </w:r>
          </w:p>
        </w:tc>
        <w:tc>
          <w:tcPr>
            <w:tcW w:w="4896" w:type="dxa"/>
          </w:tcPr>
          <w:p w14:paraId="3BC62739"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NHS Commissioning Support Units</w:t>
            </w:r>
          </w:p>
        </w:tc>
      </w:tr>
      <w:tr w:rsidR="00105125" w:rsidRPr="0047771A" w14:paraId="6E8D295A" w14:textId="77777777" w:rsidTr="00266C02">
        <w:tc>
          <w:tcPr>
            <w:tcW w:w="5702" w:type="dxa"/>
          </w:tcPr>
          <w:p w14:paraId="7201D550"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Private Sector Providers </w:t>
            </w:r>
          </w:p>
        </w:tc>
        <w:tc>
          <w:tcPr>
            <w:tcW w:w="4896" w:type="dxa"/>
          </w:tcPr>
          <w:p w14:paraId="4B614B28"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Voluntary Sector Providers </w:t>
            </w:r>
          </w:p>
        </w:tc>
      </w:tr>
      <w:tr w:rsidR="00105125" w:rsidRPr="0047771A" w14:paraId="080ED8DD" w14:textId="77777777" w:rsidTr="00266C02">
        <w:tc>
          <w:tcPr>
            <w:tcW w:w="5702" w:type="dxa"/>
          </w:tcPr>
          <w:p w14:paraId="38784A25"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Ambulance Trusts </w:t>
            </w:r>
          </w:p>
        </w:tc>
        <w:tc>
          <w:tcPr>
            <w:tcW w:w="4896" w:type="dxa"/>
          </w:tcPr>
          <w:p w14:paraId="79C14F5F"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Clinical Commissioning Groups </w:t>
            </w:r>
          </w:p>
        </w:tc>
      </w:tr>
      <w:tr w:rsidR="00105125" w:rsidRPr="0047771A" w14:paraId="4035281D" w14:textId="77777777" w:rsidTr="00266C02">
        <w:tc>
          <w:tcPr>
            <w:tcW w:w="5702" w:type="dxa"/>
          </w:tcPr>
          <w:p w14:paraId="3CA258BF"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Social Care Services </w:t>
            </w:r>
          </w:p>
        </w:tc>
        <w:tc>
          <w:tcPr>
            <w:tcW w:w="4896" w:type="dxa"/>
          </w:tcPr>
          <w:p w14:paraId="3B3375A6"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NHS Digital</w:t>
            </w:r>
          </w:p>
        </w:tc>
      </w:tr>
      <w:tr w:rsidR="00105125" w:rsidRPr="0047771A" w14:paraId="6333B7D1" w14:textId="77777777" w:rsidTr="00266C02">
        <w:tc>
          <w:tcPr>
            <w:tcW w:w="5702" w:type="dxa"/>
          </w:tcPr>
          <w:p w14:paraId="5250ACF6"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Local Authorities </w:t>
            </w:r>
          </w:p>
        </w:tc>
        <w:tc>
          <w:tcPr>
            <w:tcW w:w="4896" w:type="dxa"/>
          </w:tcPr>
          <w:p w14:paraId="7C083DB1"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Education Services </w:t>
            </w:r>
          </w:p>
        </w:tc>
      </w:tr>
      <w:tr w:rsidR="00105125" w:rsidRPr="0047771A" w14:paraId="25430B69" w14:textId="77777777" w:rsidTr="00266C02">
        <w:tc>
          <w:tcPr>
            <w:tcW w:w="5702" w:type="dxa"/>
          </w:tcPr>
          <w:p w14:paraId="521FCB54"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 xml:space="preserve">Fire and Rescue Services </w:t>
            </w:r>
          </w:p>
        </w:tc>
        <w:tc>
          <w:tcPr>
            <w:tcW w:w="4896" w:type="dxa"/>
          </w:tcPr>
          <w:p w14:paraId="28C83FC4"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Police &amp; Judicial Services</w:t>
            </w:r>
          </w:p>
        </w:tc>
      </w:tr>
      <w:tr w:rsidR="00105125" w:rsidRPr="0047771A" w14:paraId="4348D2CD" w14:textId="77777777" w:rsidTr="00266C02">
        <w:tc>
          <w:tcPr>
            <w:tcW w:w="5702" w:type="dxa"/>
          </w:tcPr>
          <w:p w14:paraId="18198062" w14:textId="77777777" w:rsidR="00105125" w:rsidRPr="0047771A" w:rsidRDefault="00105125" w:rsidP="00266C02">
            <w:pPr>
              <w:jc w:val="both"/>
              <w:rPr>
                <w:rFonts w:cs="Arial"/>
                <w:color w:val="215868" w:themeColor="accent5" w:themeShade="80"/>
                <w:lang w:val="en-US"/>
              </w:rPr>
            </w:pPr>
            <w:r w:rsidRPr="0047771A">
              <w:rPr>
                <w:rFonts w:cs="Arial"/>
                <w:color w:val="215868" w:themeColor="accent5" w:themeShade="80"/>
                <w:lang w:val="en-US"/>
              </w:rPr>
              <w:t>Other ‘data processors’ which you will be informed of</w:t>
            </w:r>
          </w:p>
        </w:tc>
        <w:tc>
          <w:tcPr>
            <w:tcW w:w="4896" w:type="dxa"/>
          </w:tcPr>
          <w:p w14:paraId="255EDCC9" w14:textId="77777777" w:rsidR="00105125" w:rsidRPr="0047771A" w:rsidRDefault="00105125" w:rsidP="00266C02">
            <w:pPr>
              <w:jc w:val="both"/>
              <w:rPr>
                <w:rFonts w:cs="Arial"/>
                <w:color w:val="215868" w:themeColor="accent5" w:themeShade="80"/>
                <w:lang w:val="en-US"/>
              </w:rPr>
            </w:pPr>
          </w:p>
        </w:tc>
      </w:tr>
    </w:tbl>
    <w:p w14:paraId="5BCBDCC3" w14:textId="77777777" w:rsidR="00105125" w:rsidRPr="00601821" w:rsidRDefault="00105125" w:rsidP="00105125">
      <w:pPr>
        <w:jc w:val="both"/>
        <w:rPr>
          <w:rFonts w:asciiTheme="minorHAnsi" w:hAnsiTheme="minorHAnsi" w:cs="Arial"/>
          <w:color w:val="215868" w:themeColor="accent5" w:themeShade="80"/>
          <w:lang w:val="en-US"/>
        </w:rPr>
      </w:pPr>
    </w:p>
    <w:p w14:paraId="36E0F9F6"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You will be informed who your data will be shared with and in some cases asked for explicit consent for this </w:t>
      </w:r>
      <w:r>
        <w:rPr>
          <w:rFonts w:cs="Arial"/>
          <w:color w:val="215868" w:themeColor="accent5" w:themeShade="80"/>
          <w:lang w:val="en-US"/>
        </w:rPr>
        <w:t xml:space="preserve">to </w:t>
      </w:r>
      <w:r w:rsidRPr="00601821">
        <w:rPr>
          <w:rFonts w:asciiTheme="minorHAnsi" w:hAnsiTheme="minorHAnsi" w:cs="Arial"/>
          <w:color w:val="215868" w:themeColor="accent5" w:themeShade="80"/>
          <w:lang w:val="en-US"/>
        </w:rPr>
        <w:t>happen when this is required.</w:t>
      </w:r>
    </w:p>
    <w:p w14:paraId="6FE21307" w14:textId="77777777" w:rsidR="00105125" w:rsidRPr="00105125"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We may also use external companies to process personal information, such as for archiving purposes.  These companies are bound by contractual agreements to ensure information is kept confidential and secure.</w:t>
      </w:r>
    </w:p>
    <w:p w14:paraId="4F00EA61" w14:textId="77777777" w:rsidR="00105125" w:rsidRPr="00105125"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Maintaining confidentiality and accessing your records</w:t>
      </w:r>
    </w:p>
    <w:p w14:paraId="712C685F"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color w:val="215868" w:themeColor="accent5" w:themeShade="80"/>
          <w:lang w:val="en-US"/>
        </w:rPr>
        <w:t xml:space="preserve">We are committed to maintaining confidentiality and protecting the information we hold about you. We adhere to the General Data Protection Regulation (GDPR), the NHS Codes of Confidentiality and Security, as well as guidance </w:t>
      </w:r>
      <w:r w:rsidRPr="00601821">
        <w:rPr>
          <w:rFonts w:asciiTheme="minorHAnsi" w:hAnsiTheme="minorHAnsi" w:cs="Arial"/>
          <w:color w:val="215868" w:themeColor="accent5" w:themeShade="80"/>
          <w:lang w:val="en-US"/>
        </w:rPr>
        <w:lastRenderedPageBreak/>
        <w:t>issued by the Information Commissioner’s Office (ICO). 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4FACFC3F"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Risk stratification</w:t>
      </w:r>
    </w:p>
    <w:p w14:paraId="3A55E0EB"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Risk stratification is a mechanism used to identify and subsequently manage those patients deemed as being at high risk of requiring urgent or emergency care. Usually this includes patients with long-term conditions, e.g. cancer. Your information is collected by a number of sources; this information is processed electronically and given a risk score which is relayed to your GP who can then decide on any necessary actions to ensure that you receive the most appropriate care.</w:t>
      </w:r>
    </w:p>
    <w:p w14:paraId="0BA25DA8"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Invoice validation</w:t>
      </w:r>
    </w:p>
    <w:p w14:paraId="6EEFB80A"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Your information may be shared if you have received treatment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14:paraId="7D7458CE"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Opt-outs</w:t>
      </w:r>
    </w:p>
    <w:p w14:paraId="737FDCBB"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You have a right to object to your information being shared. Should you wish to opt out of data collection, please contact a member of staff who will be able to explain how you can opt out and prevent the sharing of your information; this is done by registering to opt out online (national data opt-out programme) or if you are unable to do so or do not wish to do so online, by speaking to a member of staff.</w:t>
      </w:r>
    </w:p>
    <w:p w14:paraId="0B43E28E"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Retention periods</w:t>
      </w:r>
    </w:p>
    <w:p w14:paraId="4657155D" w14:textId="77777777" w:rsidR="00105125" w:rsidRPr="00105125"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In accordance with the NHS Codes of Practice for Records Management, your healthcare records will be retained for 10 years after death, or if a patient emigrates, for 10 years after the date of emigration. </w:t>
      </w:r>
    </w:p>
    <w:p w14:paraId="15DB57F8" w14:textId="77777777" w:rsidR="00105125" w:rsidRPr="00601821" w:rsidRDefault="00105125" w:rsidP="00105125">
      <w:pPr>
        <w:jc w:val="both"/>
        <w:rPr>
          <w:rFonts w:asciiTheme="minorHAnsi" w:hAnsiTheme="minorHAnsi" w:cs="Arial"/>
          <w:b/>
          <w:color w:val="215868" w:themeColor="accent5" w:themeShade="80"/>
          <w:lang w:val="en-US"/>
        </w:rPr>
      </w:pPr>
      <w:r>
        <w:rPr>
          <w:rFonts w:cs="Arial"/>
          <w:b/>
          <w:color w:val="215868" w:themeColor="accent5" w:themeShade="80"/>
          <w:lang w:val="en-US"/>
        </w:rPr>
        <w:t>Further Information</w:t>
      </w:r>
    </w:p>
    <w:p w14:paraId="1ACA8E00" w14:textId="2570AB9F" w:rsidR="00105125" w:rsidRPr="00105125" w:rsidRDefault="00105125" w:rsidP="00105125">
      <w:pPr>
        <w:spacing w:after="0"/>
        <w:ind w:right="521"/>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 xml:space="preserve">The practice has prepared a series of Privacy Notices providing more information in relation to how we process your data. For more information please </w:t>
      </w:r>
      <w:r w:rsidRPr="00105125">
        <w:rPr>
          <w:rFonts w:asciiTheme="minorHAnsi" w:hAnsiTheme="minorHAnsi" w:cs="Arial"/>
          <w:b/>
          <w:color w:val="9BBB59" w:themeColor="accent3"/>
          <w:lang w:val="en-US"/>
        </w:rPr>
        <w:t>[see folder / visit web site / ask at reception / e-mail]</w:t>
      </w:r>
      <w:r>
        <w:rPr>
          <w:rFonts w:asciiTheme="minorHAnsi" w:hAnsiTheme="minorHAnsi" w:cs="Arial"/>
          <w:color w:val="215868" w:themeColor="accent5" w:themeShade="80"/>
          <w:lang w:val="en-US"/>
        </w:rPr>
        <w:t>. Alternatively, s</w:t>
      </w:r>
      <w:r w:rsidRPr="00105125">
        <w:rPr>
          <w:rFonts w:asciiTheme="minorHAnsi" w:hAnsiTheme="minorHAnsi" w:cs="Arial"/>
          <w:color w:val="215868" w:themeColor="accent5" w:themeShade="80"/>
          <w:lang w:val="en-US"/>
        </w:rPr>
        <w:t>hould you have any questions about our privacy policy or the information we hold about you, you can:</w:t>
      </w:r>
    </w:p>
    <w:p w14:paraId="67B665B9" w14:textId="1FB4E203" w:rsidR="00105125" w:rsidRPr="00105125" w:rsidRDefault="00105125" w:rsidP="00105125">
      <w:pPr>
        <w:pStyle w:val="ListParagraph"/>
        <w:numPr>
          <w:ilvl w:val="0"/>
          <w:numId w:val="15"/>
        </w:numPr>
        <w:spacing w:after="0" w:line="240" w:lineRule="auto"/>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 xml:space="preserve">Contact the practice’s Data Protection Officer (DPO), </w:t>
      </w:r>
      <w:bookmarkStart w:id="2" w:name="_Hlk174523362"/>
      <w:r w:rsidR="007240AC">
        <w:rPr>
          <w:rFonts w:asciiTheme="minorHAnsi" w:hAnsiTheme="minorHAnsi" w:cs="Arial"/>
          <w:b/>
          <w:color w:val="9BBB59" w:themeColor="accent3"/>
          <w:lang w:val="en-US"/>
        </w:rPr>
        <w:t>Paul Couldrey   info@pcdc.org.uk</w:t>
      </w:r>
      <w:bookmarkEnd w:id="2"/>
    </w:p>
    <w:p w14:paraId="5B694E3C" w14:textId="77777777" w:rsidR="00105125" w:rsidRPr="00105125" w:rsidRDefault="00105125" w:rsidP="00105125">
      <w:pPr>
        <w:pStyle w:val="ListParagraph"/>
        <w:numPr>
          <w:ilvl w:val="0"/>
          <w:numId w:val="15"/>
        </w:numPr>
        <w:spacing w:after="0" w:line="240" w:lineRule="auto"/>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The practice is the data controllers for the data held about their patients.</w:t>
      </w:r>
      <w:r w:rsidRPr="00105125">
        <w:rPr>
          <w:rStyle w:val="FootnoteReference"/>
          <w:rFonts w:asciiTheme="minorHAnsi" w:hAnsiTheme="minorHAnsi" w:cs="Arial"/>
          <w:color w:val="215868" w:themeColor="accent5" w:themeShade="80"/>
          <w:lang w:val="en-US"/>
        </w:rPr>
        <w:t xml:space="preserve"> </w:t>
      </w:r>
      <w:r w:rsidRPr="00105125">
        <w:rPr>
          <w:rFonts w:asciiTheme="minorHAnsi" w:hAnsiTheme="minorHAnsi" w:cs="Arial"/>
          <w:color w:val="215868" w:themeColor="accent5" w:themeShade="80"/>
          <w:lang w:val="en-US"/>
        </w:rPr>
        <w:t xml:space="preserve">You can write to the data controller at </w:t>
      </w:r>
      <w:r w:rsidR="003F0547">
        <w:rPr>
          <w:rFonts w:asciiTheme="minorHAnsi" w:hAnsiTheme="minorHAnsi" w:cs="Arial"/>
          <w:b/>
          <w:color w:val="9BBB59" w:themeColor="accent3"/>
          <w:lang w:val="en-US"/>
        </w:rPr>
        <w:t>Town St Marple Bridge Stockport SK6 5AA</w:t>
      </w:r>
    </w:p>
    <w:p w14:paraId="71EB4071" w14:textId="7FD29216" w:rsidR="00105125" w:rsidRPr="00105125" w:rsidRDefault="00105125" w:rsidP="00105125">
      <w:pPr>
        <w:pStyle w:val="ListParagraph"/>
        <w:numPr>
          <w:ilvl w:val="0"/>
          <w:numId w:val="15"/>
        </w:numPr>
        <w:spacing w:after="0" w:line="240" w:lineRule="auto"/>
        <w:jc w:val="both"/>
        <w:rPr>
          <w:rFonts w:asciiTheme="minorHAnsi" w:hAnsiTheme="minorHAnsi" w:cs="Arial"/>
          <w:color w:val="215868" w:themeColor="accent5" w:themeShade="80"/>
          <w:lang w:val="en-US"/>
        </w:rPr>
      </w:pPr>
      <w:r w:rsidRPr="00105125">
        <w:rPr>
          <w:rFonts w:asciiTheme="minorHAnsi" w:hAnsiTheme="minorHAnsi" w:cs="Arial"/>
          <w:color w:val="215868" w:themeColor="accent5" w:themeShade="80"/>
          <w:lang w:val="en-US"/>
        </w:rPr>
        <w:t xml:space="preserve">Ask to speak to the practice manager </w:t>
      </w:r>
      <w:r w:rsidR="003F0547">
        <w:rPr>
          <w:rFonts w:asciiTheme="minorHAnsi" w:hAnsiTheme="minorHAnsi" w:cs="Arial"/>
          <w:b/>
          <w:color w:val="9BBB59" w:themeColor="accent3"/>
          <w:lang w:val="en-US"/>
        </w:rPr>
        <w:t xml:space="preserve">Heather </w:t>
      </w:r>
      <w:r w:rsidR="00FA7B54">
        <w:rPr>
          <w:rFonts w:asciiTheme="minorHAnsi" w:hAnsiTheme="minorHAnsi" w:cs="Arial"/>
          <w:b/>
          <w:color w:val="9BBB59" w:themeColor="accent3"/>
          <w:lang w:val="en-US"/>
        </w:rPr>
        <w:t xml:space="preserve">Underwood </w:t>
      </w:r>
      <w:r w:rsidR="00FA7B54" w:rsidRPr="00105125">
        <w:rPr>
          <w:rFonts w:asciiTheme="minorHAnsi" w:hAnsiTheme="minorHAnsi" w:cs="Arial"/>
          <w:color w:val="215868" w:themeColor="accent5" w:themeShade="80"/>
          <w:lang w:val="en-US"/>
        </w:rPr>
        <w:t>or</w:t>
      </w:r>
      <w:r w:rsidRPr="00105125">
        <w:rPr>
          <w:rFonts w:asciiTheme="minorHAnsi" w:hAnsiTheme="minorHAnsi" w:cs="Arial"/>
          <w:color w:val="215868" w:themeColor="accent5" w:themeShade="80"/>
          <w:lang w:val="en-US"/>
        </w:rPr>
        <w:t xml:space="preserve"> their deputy </w:t>
      </w:r>
      <w:r w:rsidR="003F0547">
        <w:rPr>
          <w:rFonts w:asciiTheme="minorHAnsi" w:hAnsiTheme="minorHAnsi" w:cs="Arial"/>
          <w:b/>
          <w:color w:val="9BBB59" w:themeColor="accent3"/>
          <w:lang w:val="en-US"/>
        </w:rPr>
        <w:t>Ruth Alty</w:t>
      </w:r>
    </w:p>
    <w:p w14:paraId="6914176C" w14:textId="77777777" w:rsidR="00105125" w:rsidRPr="00601821" w:rsidRDefault="00105125" w:rsidP="00105125">
      <w:pPr>
        <w:jc w:val="both"/>
        <w:rPr>
          <w:rFonts w:asciiTheme="minorHAnsi" w:hAnsiTheme="minorHAnsi" w:cs="Arial"/>
          <w:color w:val="215868" w:themeColor="accent5" w:themeShade="80"/>
          <w:lang w:val="en-US"/>
        </w:rPr>
      </w:pPr>
    </w:p>
    <w:p w14:paraId="42D38B7C"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Complaints</w:t>
      </w:r>
    </w:p>
    <w:p w14:paraId="489AFA8C" w14:textId="77777777" w:rsidR="00105125" w:rsidRPr="00601821"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Should you have any concerns about how your information is managed at this Practice, please contact the Practice Manager.  If you are still unhappy after we have responded to your concerns, you can then complain to the Information Commissioners Office (ICO) via their website (</w:t>
      </w:r>
      <w:hyperlink r:id="rId8" w:history="1">
        <w:r w:rsidRPr="00601821">
          <w:rPr>
            <w:rStyle w:val="Hyperlink"/>
            <w:rFonts w:asciiTheme="minorHAnsi" w:hAnsiTheme="minorHAnsi" w:cs="Arial"/>
            <w:lang w:val="en-US"/>
          </w:rPr>
          <w:t>www.ico.org.uk</w:t>
        </w:r>
      </w:hyperlink>
      <w:r w:rsidRPr="00601821">
        <w:rPr>
          <w:rFonts w:asciiTheme="minorHAnsi" w:hAnsiTheme="minorHAnsi" w:cs="Arial"/>
          <w:color w:val="215868" w:themeColor="accent5" w:themeShade="80"/>
          <w:lang w:val="en-US"/>
        </w:rPr>
        <w:t>).</w:t>
      </w:r>
    </w:p>
    <w:p w14:paraId="7C8AB947" w14:textId="77777777" w:rsidR="00105125" w:rsidRPr="00601821" w:rsidRDefault="00105125" w:rsidP="00105125">
      <w:pPr>
        <w:jc w:val="both"/>
        <w:rPr>
          <w:rFonts w:asciiTheme="minorHAnsi" w:hAnsiTheme="minorHAnsi" w:cs="Arial"/>
          <w:b/>
          <w:color w:val="215868" w:themeColor="accent5" w:themeShade="80"/>
          <w:lang w:val="en-US"/>
        </w:rPr>
      </w:pPr>
      <w:r w:rsidRPr="00601821">
        <w:rPr>
          <w:rFonts w:asciiTheme="minorHAnsi" w:hAnsiTheme="minorHAnsi" w:cs="Arial"/>
          <w:b/>
          <w:color w:val="215868" w:themeColor="accent5" w:themeShade="80"/>
          <w:lang w:val="en-US"/>
        </w:rPr>
        <w:t>Changes to our privacy policy</w:t>
      </w:r>
    </w:p>
    <w:p w14:paraId="70F2D2A0" w14:textId="77777777" w:rsidR="00105125" w:rsidRPr="0040238A" w:rsidRDefault="00105125" w:rsidP="00105125">
      <w:pPr>
        <w:jc w:val="both"/>
        <w:rPr>
          <w:rFonts w:asciiTheme="minorHAnsi" w:hAnsiTheme="minorHAnsi" w:cs="Arial"/>
          <w:color w:val="215868" w:themeColor="accent5" w:themeShade="80"/>
          <w:lang w:val="en-US"/>
        </w:rPr>
      </w:pPr>
      <w:r w:rsidRPr="00601821">
        <w:rPr>
          <w:rFonts w:asciiTheme="minorHAnsi" w:hAnsiTheme="minorHAnsi" w:cs="Arial"/>
          <w:color w:val="215868" w:themeColor="accent5" w:themeShade="80"/>
          <w:lang w:val="en-US"/>
        </w:rPr>
        <w:t xml:space="preserve">We regularly review our privacy policy and any updates will be published on our website, in our newsletter and on posters to reflect the changes. </w:t>
      </w:r>
    </w:p>
    <w:p w14:paraId="2E872B74" w14:textId="77777777" w:rsidR="00546C11" w:rsidRPr="009A2A0F" w:rsidRDefault="00D451B7">
      <w:pPr>
        <w:rPr>
          <w:rFonts w:asciiTheme="minorHAnsi" w:hAnsiTheme="minorHAnsi"/>
          <w:i/>
          <w:color w:val="FF0000"/>
        </w:rPr>
      </w:pPr>
      <w:hyperlink w:anchor="Contents" w:history="1">
        <w:r w:rsidR="009A2A0F" w:rsidRPr="009A2A0F">
          <w:rPr>
            <w:rStyle w:val="Hyperlink"/>
            <w:rFonts w:asciiTheme="minorHAnsi" w:hAnsiTheme="minorHAnsi"/>
            <w:i/>
          </w:rPr>
          <w:t>Back to Contents</w:t>
        </w:r>
      </w:hyperlink>
      <w:r w:rsidR="00546C11" w:rsidRPr="009A2A0F">
        <w:rPr>
          <w:rFonts w:asciiTheme="minorHAnsi" w:hAnsiTheme="minorHAnsi"/>
          <w:i/>
          <w:color w:val="FF0000"/>
        </w:rPr>
        <w:br w:type="page"/>
      </w:r>
    </w:p>
    <w:p w14:paraId="129AC734" w14:textId="77777777" w:rsidR="00976992" w:rsidRPr="00D177C1" w:rsidRDefault="00976992" w:rsidP="00976992">
      <w:pPr>
        <w:pStyle w:val="Header"/>
        <w:jc w:val="both"/>
        <w:rPr>
          <w:rFonts w:asciiTheme="minorHAnsi" w:hAnsiTheme="minorHAnsi"/>
          <w:b/>
          <w:sz w:val="28"/>
          <w:szCs w:val="36"/>
        </w:rPr>
      </w:pPr>
      <w:bookmarkStart w:id="3" w:name="Routine"/>
      <w:r w:rsidRPr="00976992">
        <w:rPr>
          <w:rFonts w:asciiTheme="minorHAnsi" w:hAnsiTheme="minorHAnsi"/>
          <w:b/>
          <w:noProof/>
          <w:sz w:val="28"/>
          <w:szCs w:val="36"/>
          <w:lang w:eastAsia="en-GB"/>
        </w:rPr>
        <w:lastRenderedPageBreak/>
        <w:t>2.</w:t>
      </w:r>
      <w:r>
        <w:rPr>
          <w:rFonts w:asciiTheme="minorHAnsi" w:hAnsiTheme="minorHAnsi"/>
          <w:b/>
          <w:noProof/>
          <w:sz w:val="28"/>
          <w:szCs w:val="36"/>
          <w:lang w:eastAsia="en-GB"/>
        </w:rPr>
        <w:t xml:space="preserve"> </w:t>
      </w:r>
      <w:r w:rsidRPr="00D177C1">
        <w:rPr>
          <w:rFonts w:asciiTheme="minorHAnsi" w:hAnsiTheme="minorHAnsi"/>
          <w:b/>
          <w:noProof/>
          <w:sz w:val="28"/>
          <w:szCs w:val="36"/>
          <w:lang w:eastAsia="en-GB"/>
        </w:rPr>
        <w:t>Privacy Notice – Direct Care, (routine care and referrals)</w:t>
      </w:r>
    </w:p>
    <w:bookmarkEnd w:id="3"/>
    <w:p w14:paraId="56D8C2FF" w14:textId="77777777" w:rsidR="00976992" w:rsidRPr="00D177C1" w:rsidRDefault="003F0547" w:rsidP="00976992">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76992" w:rsidRPr="00D177C1" w14:paraId="0374C440" w14:textId="77777777" w:rsidTr="009A2A0F">
        <w:trPr>
          <w:trHeight w:val="300"/>
        </w:trPr>
        <w:tc>
          <w:tcPr>
            <w:tcW w:w="10598" w:type="dxa"/>
            <w:gridSpan w:val="2"/>
            <w:noWrap/>
          </w:tcPr>
          <w:p w14:paraId="54BD97D0" w14:textId="77777777" w:rsidR="00976992" w:rsidRPr="00D177C1" w:rsidRDefault="00976992" w:rsidP="009A2A0F">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0875E4FA" w14:textId="77777777" w:rsidR="00976992" w:rsidRPr="00D177C1" w:rsidRDefault="00976992" w:rsidP="009A2A0F">
            <w:pPr>
              <w:spacing w:after="0" w:line="240" w:lineRule="auto"/>
              <w:jc w:val="both"/>
              <w:rPr>
                <w:rFonts w:asciiTheme="minorHAnsi" w:hAnsiTheme="minorHAnsi"/>
                <w:color w:val="000000"/>
                <w:szCs w:val="28"/>
                <w:lang w:eastAsia="en-GB"/>
              </w:rPr>
            </w:pPr>
          </w:p>
          <w:p w14:paraId="2DDDF934"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sidRPr="00D177C1">
              <w:rPr>
                <w:rFonts w:asciiTheme="minorHAnsi" w:hAnsiTheme="minorHAnsi"/>
                <w:color w:val="000000"/>
                <w:szCs w:val="24"/>
                <w:lang w:eastAsia="en-GB"/>
              </w:rPr>
              <w:t xml:space="preserve">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37AE0414" w14:textId="77777777" w:rsidR="00976992" w:rsidRPr="00D177C1" w:rsidRDefault="00976992" w:rsidP="009A2A0F">
            <w:pPr>
              <w:spacing w:after="0" w:line="240" w:lineRule="auto"/>
              <w:jc w:val="both"/>
              <w:rPr>
                <w:rFonts w:asciiTheme="minorHAnsi" w:hAnsiTheme="minorHAnsi"/>
                <w:color w:val="000000"/>
                <w:szCs w:val="24"/>
                <w:lang w:eastAsia="en-GB"/>
              </w:rPr>
            </w:pPr>
          </w:p>
          <w:p w14:paraId="29DF31FB" w14:textId="77777777" w:rsidR="00976992" w:rsidRPr="00D177C1" w:rsidRDefault="00976992" w:rsidP="009A2A0F">
            <w:pPr>
              <w:pStyle w:val="NormalWeb"/>
              <w:spacing w:before="0" w:beforeAutospacing="0" w:after="0" w:afterAutospacing="0"/>
              <w:jc w:val="both"/>
              <w:rPr>
                <w:rFonts w:asciiTheme="minorHAnsi" w:hAnsiTheme="minorHAnsi"/>
                <w:color w:val="000000"/>
                <w:sz w:val="22"/>
              </w:rPr>
            </w:pPr>
            <w:r w:rsidRPr="00D177C1">
              <w:rPr>
                <w:rFonts w:asciiTheme="minorHAnsi" w:hAnsiTheme="minorHAnsi"/>
                <w:sz w:val="22"/>
                <w:szCs w:val="28"/>
              </w:rPr>
              <w:t>When registering for NHS care, a</w:t>
            </w:r>
            <w:r w:rsidRPr="00D177C1">
              <w:rPr>
                <w:rFonts w:asciiTheme="minorHAnsi" w:hAnsiTheme="minorHAnsi"/>
                <w:sz w:val="22"/>
              </w:rPr>
              <w:t>ll patients who receive NHS care are registered on a national database, the database is held by NHS Digital a national organisation which has legal responsibilities to collect NH Data.</w:t>
            </w:r>
          </w:p>
          <w:p w14:paraId="728D454B" w14:textId="77777777" w:rsidR="00976992" w:rsidRPr="00D177C1" w:rsidRDefault="00976992" w:rsidP="009A2A0F">
            <w:pPr>
              <w:spacing w:after="0" w:line="240" w:lineRule="auto"/>
              <w:jc w:val="both"/>
              <w:rPr>
                <w:rFonts w:asciiTheme="minorHAnsi" w:hAnsiTheme="minorHAnsi"/>
                <w:color w:val="000000"/>
                <w:szCs w:val="24"/>
                <w:lang w:eastAsia="en-GB"/>
              </w:rPr>
            </w:pPr>
          </w:p>
          <w:p w14:paraId="30A849A7"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GPs have always delegated tasks and responsibilities to others that work with them in their surgeries, on average an NHS GP has between 1,500 to 2,500 patients for whom he or she is accountable. It is not possible for the GP to provide hands on personal care for each and every one of those patients in those circumstances, for this reason GPs share your care with others, predominantly within the surgery but occasionally with outside organisations.</w:t>
            </w:r>
          </w:p>
          <w:p w14:paraId="431E6BCD"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14:paraId="011A730A"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EBBF8C2"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Your consent to this sharing of data, within the practice and with those others outside the practice is assumed and is allowed by the Law. </w:t>
            </w:r>
          </w:p>
          <w:p w14:paraId="3C43182C" w14:textId="77777777" w:rsidR="00976992" w:rsidRPr="00D177C1" w:rsidRDefault="00976992" w:rsidP="009A2A0F">
            <w:pPr>
              <w:spacing w:after="0" w:line="240" w:lineRule="auto"/>
              <w:jc w:val="both"/>
              <w:rPr>
                <w:rFonts w:asciiTheme="minorHAnsi" w:hAnsiTheme="minorHAnsi"/>
                <w:color w:val="000000"/>
                <w:szCs w:val="24"/>
                <w:lang w:eastAsia="en-GB"/>
              </w:rPr>
            </w:pPr>
          </w:p>
          <w:p w14:paraId="7503325D"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People who have access to your information will only normally have access to that which they need to fulfil their roles</w:t>
            </w:r>
          </w:p>
          <w:p w14:paraId="16B00695" w14:textId="77777777" w:rsidR="00976992" w:rsidRPr="00D177C1" w:rsidRDefault="00976992" w:rsidP="009A2A0F">
            <w:pPr>
              <w:spacing w:after="0" w:line="240" w:lineRule="auto"/>
              <w:jc w:val="both"/>
              <w:rPr>
                <w:rFonts w:asciiTheme="minorHAnsi" w:hAnsiTheme="minorHAnsi"/>
                <w:color w:val="000000"/>
                <w:szCs w:val="24"/>
                <w:lang w:eastAsia="en-GB"/>
              </w:rPr>
            </w:pPr>
          </w:p>
          <w:p w14:paraId="79F95213"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You have the right to object to our sharing your data in these circumstances but we have an overriding responsibility to do what is in your best interests. Please see below.</w:t>
            </w:r>
          </w:p>
          <w:p w14:paraId="6CCE9BD6" w14:textId="77777777" w:rsidR="00976992" w:rsidRPr="00D177C1" w:rsidRDefault="00976992" w:rsidP="009A2A0F">
            <w:pPr>
              <w:spacing w:after="0" w:line="240" w:lineRule="auto"/>
              <w:jc w:val="both"/>
              <w:rPr>
                <w:rFonts w:asciiTheme="minorHAnsi" w:hAnsiTheme="minorHAnsi"/>
                <w:color w:val="000000"/>
                <w:szCs w:val="24"/>
                <w:lang w:eastAsia="en-GB"/>
              </w:rPr>
            </w:pPr>
          </w:p>
          <w:p w14:paraId="4D3D412D"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We are required by Articles in the General Data Protection Regulations to provide you with the information in the following 9 subsections.</w:t>
            </w:r>
          </w:p>
          <w:p w14:paraId="41FA2C7F"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3589D31D"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7E3E3A7B" w14:textId="77777777" w:rsidTr="009A2A0F">
        <w:trPr>
          <w:trHeight w:val="300"/>
        </w:trPr>
        <w:tc>
          <w:tcPr>
            <w:tcW w:w="3227" w:type="dxa"/>
            <w:noWrap/>
          </w:tcPr>
          <w:p w14:paraId="31996E05" w14:textId="77777777" w:rsidR="00976992" w:rsidRPr="00D177C1" w:rsidRDefault="00976992" w:rsidP="009A2A0F">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661E741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3958214C"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05022805" w14:textId="77777777" w:rsidR="00976992" w:rsidRDefault="003F0547"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EC5FF44" w14:textId="77777777" w:rsidR="003F0547" w:rsidRDefault="003F0547"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4CDE9710" w14:textId="77CE26FC" w:rsidR="003F0547" w:rsidRDefault="003F0547"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w:t>
            </w:r>
            <w:r w:rsidR="00EF29A2">
              <w:rPr>
                <w:rFonts w:asciiTheme="minorHAnsi" w:hAnsiTheme="minorHAnsi"/>
                <w:color w:val="339966"/>
                <w:sz w:val="21"/>
                <w:szCs w:val="24"/>
                <w:lang w:eastAsia="en-GB"/>
              </w:rPr>
              <w:t xml:space="preserve"> </w:t>
            </w:r>
            <w:r>
              <w:rPr>
                <w:rFonts w:asciiTheme="minorHAnsi" w:hAnsiTheme="minorHAnsi"/>
                <w:color w:val="339966"/>
                <w:sz w:val="21"/>
                <w:szCs w:val="24"/>
                <w:lang w:eastAsia="en-GB"/>
              </w:rPr>
              <w:t>2049</w:t>
            </w:r>
          </w:p>
          <w:p w14:paraId="125625F8" w14:textId="3E615B61" w:rsidR="003F0547" w:rsidRPr="00D177C1" w:rsidRDefault="00D451B7" w:rsidP="009A2A0F">
            <w:pPr>
              <w:spacing w:after="0" w:line="240" w:lineRule="auto"/>
              <w:jc w:val="both"/>
              <w:rPr>
                <w:rFonts w:asciiTheme="minorHAnsi" w:hAnsiTheme="minorHAnsi"/>
                <w:color w:val="000000"/>
                <w:sz w:val="21"/>
                <w:szCs w:val="24"/>
                <w:lang w:eastAsia="en-GB"/>
              </w:rPr>
            </w:pPr>
            <w:hyperlink r:id="rId9" w:history="1">
              <w:r w:rsidR="00EF29A2" w:rsidRPr="00C0220B">
                <w:rPr>
                  <w:rStyle w:val="Hyperlink"/>
                  <w:rFonts w:asciiTheme="minorHAnsi" w:hAnsiTheme="minorHAnsi"/>
                  <w:sz w:val="21"/>
                  <w:szCs w:val="24"/>
                  <w:lang w:eastAsia="en-GB"/>
                </w:rPr>
                <w:t>gmicb-sto.p88002-admin@nhs.net</w:t>
              </w:r>
            </w:hyperlink>
            <w:r w:rsidR="00EF29A2">
              <w:rPr>
                <w:rFonts w:asciiTheme="minorHAnsi" w:hAnsiTheme="minorHAnsi"/>
                <w:color w:val="339966"/>
                <w:sz w:val="21"/>
                <w:szCs w:val="24"/>
                <w:lang w:eastAsia="en-GB"/>
              </w:rPr>
              <w:t xml:space="preserve"> </w:t>
            </w:r>
          </w:p>
          <w:p w14:paraId="0DFB56D1"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5BB6A613" w14:textId="77777777" w:rsidTr="009A2A0F">
        <w:trPr>
          <w:trHeight w:val="300"/>
        </w:trPr>
        <w:tc>
          <w:tcPr>
            <w:tcW w:w="3227" w:type="dxa"/>
            <w:noWrap/>
          </w:tcPr>
          <w:p w14:paraId="3456877B"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76984AD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4B7B9C5A"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494AF570" w14:textId="741C3B83" w:rsidR="00976992" w:rsidRPr="00D177C1"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976992" w:rsidRPr="00D177C1" w14:paraId="5CE78C21" w14:textId="77777777" w:rsidTr="009A2A0F">
        <w:trPr>
          <w:trHeight w:val="2584"/>
        </w:trPr>
        <w:tc>
          <w:tcPr>
            <w:tcW w:w="3227" w:type="dxa"/>
            <w:noWrap/>
          </w:tcPr>
          <w:p w14:paraId="090DFF52"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lastRenderedPageBreak/>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the  processing</w:t>
            </w:r>
          </w:p>
        </w:tc>
        <w:tc>
          <w:tcPr>
            <w:tcW w:w="7371" w:type="dxa"/>
            <w:noWrap/>
          </w:tcPr>
          <w:p w14:paraId="7908AD2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976992" w:rsidRPr="00D177C1" w14:paraId="1F3524EE" w14:textId="77777777" w:rsidTr="009A2A0F">
        <w:trPr>
          <w:trHeight w:val="300"/>
        </w:trPr>
        <w:tc>
          <w:tcPr>
            <w:tcW w:w="3227" w:type="dxa"/>
            <w:noWrap/>
          </w:tcPr>
          <w:p w14:paraId="39F7BB9C"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for  processing</w:t>
            </w:r>
          </w:p>
        </w:tc>
        <w:tc>
          <w:tcPr>
            <w:tcW w:w="7371" w:type="dxa"/>
            <w:noWrap/>
          </w:tcPr>
          <w:p w14:paraId="6FE51F8B" w14:textId="77777777" w:rsidR="00976992" w:rsidRPr="00D177C1" w:rsidRDefault="00976992" w:rsidP="009A2A0F">
            <w:pPr>
              <w:jc w:val="both"/>
              <w:rPr>
                <w:rFonts w:asciiTheme="minorHAnsi" w:hAnsiTheme="minorHAnsi"/>
                <w:color w:val="000000"/>
                <w:sz w:val="21"/>
                <w:szCs w:val="24"/>
                <w:lang w:eastAsia="en-GB"/>
              </w:rPr>
            </w:pPr>
            <w:r w:rsidRPr="00D177C1">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D177C1">
              <w:rPr>
                <w:rFonts w:asciiTheme="minorHAnsi" w:hAnsiTheme="minorHAnsi"/>
                <w:color w:val="000000"/>
                <w:sz w:val="21"/>
                <w:szCs w:val="24"/>
                <w:lang w:eastAsia="en-GB"/>
              </w:rPr>
              <w:t xml:space="preserve"> is supported under the following Article 6 and 9 conditions of the GDPR:</w:t>
            </w:r>
          </w:p>
          <w:p w14:paraId="43F80976" w14:textId="77777777" w:rsidR="00976992" w:rsidRPr="00D177C1" w:rsidRDefault="00976992" w:rsidP="009A2A0F">
            <w:pPr>
              <w:ind w:left="720"/>
              <w:jc w:val="both"/>
              <w:rPr>
                <w:rFonts w:asciiTheme="minorHAnsi" w:hAnsiTheme="minorHAnsi"/>
                <w:i/>
                <w:sz w:val="21"/>
                <w:szCs w:val="24"/>
              </w:rPr>
            </w:pPr>
            <w:r w:rsidRPr="00D177C1">
              <w:rPr>
                <w:rFonts w:asciiTheme="minorHAnsi" w:hAnsiTheme="minorHAnsi"/>
                <w:i/>
                <w:color w:val="000000"/>
                <w:sz w:val="21"/>
                <w:szCs w:val="24"/>
                <w:lang w:eastAsia="en-GB"/>
              </w:rPr>
              <w:t xml:space="preserve">Article </w:t>
            </w:r>
            <w:r w:rsidRPr="00D177C1">
              <w:rPr>
                <w:rFonts w:asciiTheme="minorHAnsi" w:hAnsiTheme="minorHAnsi"/>
                <w:i/>
                <w:sz w:val="21"/>
                <w:szCs w:val="24"/>
              </w:rPr>
              <w:t>6(1)(e) ‘…necessary for the performance of a task carried out in the public interest or in the exercise of official authority…’.</w:t>
            </w:r>
          </w:p>
          <w:p w14:paraId="1D8FD859" w14:textId="77777777" w:rsidR="00976992" w:rsidRPr="00D177C1" w:rsidRDefault="00976992" w:rsidP="009A2A0F">
            <w:pPr>
              <w:spacing w:after="0" w:line="240" w:lineRule="auto"/>
              <w:ind w:left="720"/>
              <w:jc w:val="both"/>
              <w:rPr>
                <w:rFonts w:asciiTheme="minorHAnsi" w:hAnsiTheme="minorHAnsi"/>
                <w:i/>
                <w:color w:val="000000"/>
                <w:sz w:val="21"/>
                <w:szCs w:val="24"/>
              </w:rPr>
            </w:pPr>
            <w:r w:rsidRPr="00D177C1">
              <w:rPr>
                <w:rFonts w:asciiTheme="minorHAnsi" w:hAnsiTheme="minorHAnsi"/>
                <w:i/>
                <w:color w:val="000000"/>
                <w:sz w:val="21"/>
                <w:szCs w:val="24"/>
                <w:lang w:eastAsia="en-GB"/>
              </w:rPr>
              <w:t>Article 9(2)(h)</w:t>
            </w:r>
            <w:r w:rsidRPr="00D177C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26B9810" w14:textId="77777777" w:rsidR="00976992" w:rsidRPr="00D177C1" w:rsidRDefault="00976992" w:rsidP="009A2A0F">
            <w:pPr>
              <w:spacing w:after="0" w:line="240" w:lineRule="auto"/>
              <w:jc w:val="both"/>
              <w:rPr>
                <w:rFonts w:asciiTheme="minorHAnsi" w:hAnsiTheme="minorHAnsi"/>
                <w:color w:val="000000"/>
                <w:sz w:val="21"/>
                <w:szCs w:val="24"/>
              </w:rPr>
            </w:pPr>
          </w:p>
          <w:p w14:paraId="64B56D7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We will also recognise your rights established under UK case law collectively known as the “Common Law Duty of Confidentiality”</w:t>
            </w:r>
            <w:r w:rsidRPr="00D177C1">
              <w:rPr>
                <w:rFonts w:asciiTheme="minorHAnsi" w:hAnsiTheme="minorHAnsi"/>
                <w:color w:val="000000"/>
                <w:sz w:val="21"/>
                <w:szCs w:val="24"/>
                <w:vertAlign w:val="superscript"/>
                <w:lang w:eastAsia="en-GB"/>
              </w:rPr>
              <w:t>*</w:t>
            </w:r>
          </w:p>
        </w:tc>
      </w:tr>
      <w:tr w:rsidR="00976992" w:rsidRPr="00D177C1" w14:paraId="468CC4DB" w14:textId="77777777" w:rsidTr="009A2A0F">
        <w:trPr>
          <w:trHeight w:val="300"/>
        </w:trPr>
        <w:tc>
          <w:tcPr>
            <w:tcW w:w="3227" w:type="dxa"/>
            <w:noWrap/>
          </w:tcPr>
          <w:p w14:paraId="54D688DD"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371" w:type="dxa"/>
            <w:noWrap/>
          </w:tcPr>
          <w:p w14:paraId="454D6E4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976992" w:rsidRPr="00D177C1" w14:paraId="4EEBA990" w14:textId="77777777" w:rsidTr="009A2A0F">
        <w:trPr>
          <w:trHeight w:val="300"/>
        </w:trPr>
        <w:tc>
          <w:tcPr>
            <w:tcW w:w="3227" w:type="dxa"/>
            <w:noWrap/>
          </w:tcPr>
          <w:p w14:paraId="2168D35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371" w:type="dxa"/>
            <w:noWrap/>
          </w:tcPr>
          <w:p w14:paraId="4D80528C"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976992" w:rsidRPr="00D177C1" w14:paraId="04859A80" w14:textId="77777777" w:rsidTr="009A2A0F">
        <w:trPr>
          <w:trHeight w:val="300"/>
        </w:trPr>
        <w:tc>
          <w:tcPr>
            <w:tcW w:w="3227" w:type="dxa"/>
            <w:noWrap/>
          </w:tcPr>
          <w:p w14:paraId="41D4D7F2"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371" w:type="dxa"/>
            <w:noWrap/>
          </w:tcPr>
          <w:p w14:paraId="1D6D4891"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76992" w:rsidRPr="00D177C1" w14:paraId="119E60F1" w14:textId="77777777" w:rsidTr="009A2A0F">
        <w:trPr>
          <w:trHeight w:val="300"/>
        </w:trPr>
        <w:tc>
          <w:tcPr>
            <w:tcW w:w="3227" w:type="dxa"/>
            <w:noWrap/>
          </w:tcPr>
          <w:p w14:paraId="1484E05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371" w:type="dxa"/>
            <w:noWrap/>
          </w:tcPr>
          <w:p w14:paraId="489F3A27" w14:textId="77777777" w:rsidR="00976992" w:rsidRPr="00D177C1" w:rsidRDefault="00976992" w:rsidP="009A2A0F">
            <w:pPr>
              <w:spacing w:after="0" w:line="240" w:lineRule="auto"/>
              <w:jc w:val="both"/>
              <w:rPr>
                <w:rFonts w:asciiTheme="minorHAnsi" w:hAnsiTheme="minorHAnsi" w:cs="Calibri"/>
                <w:sz w:val="20"/>
                <w:lang w:eastAsia="en-GB"/>
              </w:rPr>
            </w:pPr>
            <w:r w:rsidRPr="00D177C1">
              <w:rPr>
                <w:rFonts w:asciiTheme="minorHAnsi" w:hAnsiTheme="minorHAnsi"/>
                <w:color w:val="000000"/>
                <w:sz w:val="21"/>
                <w:szCs w:val="24"/>
                <w:lang w:eastAsia="en-GB"/>
              </w:rPr>
              <w:t xml:space="preserve">The data will be retained in line with the law and national guidance. </w:t>
            </w:r>
            <w:r w:rsidRPr="00D177C1">
              <w:rPr>
                <w:rFonts w:asciiTheme="minorHAnsi" w:hAnsiTheme="minorHAnsi" w:cs="Calibri"/>
                <w:sz w:val="20"/>
                <w:lang w:eastAsia="en-GB"/>
              </w:rPr>
              <w:t xml:space="preserve">https://digital.nhs.uk/article/1202/Records-Management-Code-of-Practice-for-Health-and-Social-Care-2016  </w:t>
            </w:r>
          </w:p>
          <w:p w14:paraId="1F86CE20"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1439214C" w14:textId="77777777" w:rsidTr="009A2A0F">
        <w:trPr>
          <w:trHeight w:val="300"/>
        </w:trPr>
        <w:tc>
          <w:tcPr>
            <w:tcW w:w="3227" w:type="dxa"/>
            <w:noWrap/>
          </w:tcPr>
          <w:p w14:paraId="03F9C3B0"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371" w:type="dxa"/>
            <w:noWrap/>
          </w:tcPr>
          <w:p w14:paraId="1FD4EB04"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complain to the Information Commissioner’s Office, you can use this link</w:t>
            </w:r>
            <w:r w:rsidRPr="00D177C1">
              <w:rPr>
                <w:rFonts w:asciiTheme="minorHAnsi" w:hAnsiTheme="minorHAnsi"/>
                <w:sz w:val="21"/>
              </w:rPr>
              <w:t xml:space="preserve"> </w:t>
            </w:r>
            <w:hyperlink r:id="rId10" w:history="1">
              <w:r w:rsidRPr="00D177C1">
                <w:rPr>
                  <w:rStyle w:val="Hyperlink"/>
                  <w:rFonts w:asciiTheme="minorHAnsi" w:hAnsiTheme="minorHAnsi"/>
                  <w:sz w:val="21"/>
                  <w:szCs w:val="24"/>
                  <w:lang w:eastAsia="en-GB"/>
                </w:rPr>
                <w:t>https://ico.org.uk/global/contact-us/</w:t>
              </w:r>
            </w:hyperlink>
            <w:r w:rsidRPr="00D177C1">
              <w:rPr>
                <w:rFonts w:asciiTheme="minorHAnsi" w:hAnsiTheme="minorHAnsi"/>
                <w:color w:val="000000"/>
                <w:sz w:val="21"/>
                <w:szCs w:val="24"/>
                <w:lang w:eastAsia="en-GB"/>
              </w:rPr>
              <w:t xml:space="preserve">  </w:t>
            </w:r>
          </w:p>
          <w:p w14:paraId="4648B525"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6E5A2B39" w14:textId="77777777" w:rsidR="00976992" w:rsidRPr="00D177C1" w:rsidRDefault="00976992" w:rsidP="009A2A0F">
            <w:pPr>
              <w:shd w:val="clear" w:color="auto" w:fill="FFFFFF"/>
              <w:spacing w:after="24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or calling their helpline Tel: 0303 123 1113 (local rate) or 01625 545 745 (national rate) </w:t>
            </w:r>
          </w:p>
        </w:tc>
      </w:tr>
    </w:tbl>
    <w:p w14:paraId="6EBF1030" w14:textId="77777777" w:rsidR="00976992" w:rsidRPr="00D177C1" w:rsidRDefault="00976992" w:rsidP="00976992">
      <w:pPr>
        <w:jc w:val="both"/>
        <w:rPr>
          <w:rFonts w:asciiTheme="minorHAnsi" w:hAnsiTheme="minorHAnsi"/>
          <w:sz w:val="20"/>
        </w:rPr>
      </w:pPr>
    </w:p>
    <w:p w14:paraId="32DCE864"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FCC0DFB"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241453A"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D09A341"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Three circumstances making disclosure of confidential information lawful are:</w:t>
      </w:r>
    </w:p>
    <w:p w14:paraId="45C8BEA4"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lastRenderedPageBreak/>
        <w:t>where the individual to whom the information relates has consented;</w:t>
      </w:r>
    </w:p>
    <w:p w14:paraId="4146851A"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496D0306" w14:textId="77777777" w:rsidR="00976992"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7619C914" w14:textId="77777777" w:rsidR="009A2A0F" w:rsidRPr="00D177C1" w:rsidRDefault="00D451B7" w:rsidP="009A2A0F">
      <w:pPr>
        <w:spacing w:line="276" w:lineRule="auto"/>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5644048B" w14:textId="77777777" w:rsidR="00976992" w:rsidRDefault="00976992">
      <w:pPr>
        <w:rPr>
          <w:rFonts w:asciiTheme="minorHAnsi" w:hAnsiTheme="minorHAnsi"/>
          <w:sz w:val="20"/>
        </w:rPr>
      </w:pPr>
      <w:r>
        <w:rPr>
          <w:rFonts w:asciiTheme="minorHAnsi" w:hAnsiTheme="minorHAnsi"/>
          <w:sz w:val="20"/>
        </w:rPr>
        <w:br w:type="page"/>
      </w:r>
    </w:p>
    <w:p w14:paraId="0A6F2124" w14:textId="77777777" w:rsidR="006843F1" w:rsidRPr="006843F1" w:rsidRDefault="006843F1" w:rsidP="006843F1">
      <w:pPr>
        <w:pStyle w:val="Header"/>
        <w:jc w:val="both"/>
        <w:rPr>
          <w:rFonts w:asciiTheme="minorHAnsi" w:hAnsiTheme="minorHAnsi"/>
          <w:b/>
          <w:noProof/>
          <w:sz w:val="28"/>
          <w:szCs w:val="36"/>
          <w:lang w:eastAsia="en-GB"/>
        </w:rPr>
      </w:pPr>
      <w:bookmarkStart w:id="4" w:name="Emergencies"/>
      <w:r w:rsidRPr="006843F1">
        <w:rPr>
          <w:rFonts w:asciiTheme="minorHAnsi" w:hAnsiTheme="minorHAnsi"/>
          <w:b/>
          <w:noProof/>
          <w:sz w:val="28"/>
          <w:szCs w:val="36"/>
          <w:lang w:eastAsia="en-GB"/>
        </w:rPr>
        <w:lastRenderedPageBreak/>
        <mc:AlternateContent>
          <mc:Choice Requires="wps">
            <w:drawing>
              <wp:anchor distT="0" distB="0" distL="114300" distR="114300" simplePos="0" relativeHeight="251654144" behindDoc="1" locked="0" layoutInCell="0" allowOverlap="1" wp14:anchorId="71F53583" wp14:editId="6712CE69">
                <wp:simplePos x="0" y="0"/>
                <wp:positionH relativeFrom="margin">
                  <wp:align>center</wp:align>
                </wp:positionH>
                <wp:positionV relativeFrom="margin">
                  <wp:align>center</wp:align>
                </wp:positionV>
                <wp:extent cx="5050155" cy="3030220"/>
                <wp:effectExtent l="0" t="0" r="0" b="0"/>
                <wp:wrapNone/>
                <wp:docPr id="2" name="PowerPlusWaterMarkObject1928043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AFC688" w14:textId="77777777" w:rsidR="009A2A0F" w:rsidRDefault="009A2A0F" w:rsidP="006843F1">
                            <w:pPr>
                              <w:spacing w:after="0"/>
                              <w:jc w:val="center"/>
                              <w:rPr>
                                <w:sz w:val="24"/>
                                <w:szCs w:val="24"/>
                              </w:rPr>
                            </w:pPr>
                            <w:r>
                              <w:rPr>
                                <w:rFonts w:ascii="Calibri" w:hAnsi="Calibri" w:cs="Calibri"/>
                                <w:color w:val="C0C0C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1F53583" id="PowerPlusWaterMarkObject1928043580" o:spid="_x0000_s1027" type="#_x0000_t202" style="position:absolute;left:0;text-align:left;margin-left:0;margin-top:0;width:397.65pt;height:238.6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" o:allowincell="f" filled="f" stroked="f">
                <v:stroke joinstyle="round"/>
                <v:path arrowok="t"/>
                <v:textbox>
                  <w:txbxContent>
                    <w:p w14:paraId="52AFC688" w14:textId="77777777" w:rsidR="009A2A0F" w:rsidRDefault="009A2A0F" w:rsidP="006843F1">
                      <w:pPr>
                        <w:spacing w:after="0"/>
                        <w:jc w:val="center"/>
                        <w:rPr>
                          <w:sz w:val="24"/>
                          <w:szCs w:val="24"/>
                        </w:rPr>
                      </w:pPr>
                      <w:r>
                        <w:rPr>
                          <w:rFonts w:ascii="Calibri" w:hAnsi="Calibri" w:cs="Calibri"/>
                          <w:color w:val="C0C0C0"/>
                          <w:sz w:val="72"/>
                          <w:szCs w:val="72"/>
                          <w:lang w:val="en-US"/>
                        </w:rPr>
                        <w:t>DRAFT</w:t>
                      </w:r>
                    </w:p>
                  </w:txbxContent>
                </v:textbox>
                <w10:wrap anchorx="margin" anchory="margin"/>
              </v:shape>
            </w:pict>
          </mc:Fallback>
        </mc:AlternateContent>
      </w:r>
      <w:r>
        <w:rPr>
          <w:rFonts w:asciiTheme="minorHAnsi" w:hAnsiTheme="minorHAnsi"/>
          <w:b/>
          <w:noProof/>
          <w:sz w:val="28"/>
          <w:szCs w:val="36"/>
          <w:lang w:eastAsia="en-GB"/>
        </w:rPr>
        <w:t xml:space="preserve">3. </w:t>
      </w:r>
      <w:r w:rsidRPr="006843F1">
        <w:rPr>
          <w:rFonts w:asciiTheme="minorHAnsi" w:hAnsiTheme="minorHAnsi"/>
          <w:b/>
          <w:noProof/>
          <w:sz w:val="28"/>
          <w:szCs w:val="36"/>
          <w:lang w:eastAsia="en-GB"/>
        </w:rPr>
        <w:t>Privacy Notice - Direct Care – Emergencies</w:t>
      </w:r>
    </w:p>
    <w:bookmarkEnd w:id="4"/>
    <w:p w14:paraId="645710FB" w14:textId="77777777" w:rsidR="006843F1" w:rsidRPr="006843F1" w:rsidRDefault="003F0547" w:rsidP="006843F1">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43F1" w:rsidRPr="006843F1" w14:paraId="089249D8" w14:textId="77777777" w:rsidTr="009A2A0F">
        <w:trPr>
          <w:trHeight w:val="300"/>
        </w:trPr>
        <w:tc>
          <w:tcPr>
            <w:tcW w:w="10598" w:type="dxa"/>
            <w:gridSpan w:val="2"/>
            <w:noWrap/>
          </w:tcPr>
          <w:p w14:paraId="7B336225"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There are occasions when intervention is necessary in order to save or protect a patients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necessary we will share your information and possibly sensitive confidential information with other emergency healthcare services, the police or fire brigade, so that you can receive the best treatment. </w:t>
            </w:r>
          </w:p>
          <w:p w14:paraId="7D491408" w14:textId="77777777" w:rsidR="006843F1" w:rsidRPr="006843F1" w:rsidRDefault="006843F1" w:rsidP="006843F1">
            <w:pPr>
              <w:spacing w:after="0" w:line="240" w:lineRule="auto"/>
              <w:jc w:val="both"/>
              <w:rPr>
                <w:rFonts w:asciiTheme="minorHAnsi" w:hAnsiTheme="minorHAnsi"/>
                <w:color w:val="000000"/>
                <w:szCs w:val="28"/>
                <w:lang w:eastAsia="en-GB"/>
              </w:rPr>
            </w:pPr>
          </w:p>
          <w:p w14:paraId="77927B00"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The law acknowledges this and provides supporting legal justifications.</w:t>
            </w:r>
          </w:p>
          <w:p w14:paraId="4985B832" w14:textId="77777777" w:rsidR="006843F1" w:rsidRPr="006843F1" w:rsidRDefault="006843F1" w:rsidP="006843F1">
            <w:pPr>
              <w:spacing w:after="0" w:line="240" w:lineRule="auto"/>
              <w:jc w:val="both"/>
              <w:rPr>
                <w:rFonts w:asciiTheme="minorHAnsi" w:hAnsiTheme="minorHAnsi"/>
                <w:color w:val="000000"/>
                <w:szCs w:val="28"/>
                <w:lang w:eastAsia="en-GB"/>
              </w:rPr>
            </w:pPr>
          </w:p>
          <w:p w14:paraId="29F8201F"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Individuals have the right to make pre-determined decisions about the type and extent of care they will receive should they fall ill in the future, these are known as “Advance Directives”.  If lodged in your records these will normally be honoured despite the observations in the first paragraph.</w:t>
            </w:r>
          </w:p>
          <w:p w14:paraId="2EF5037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53342F63" w14:textId="77777777" w:rsidTr="009A2A0F">
        <w:trPr>
          <w:trHeight w:val="300"/>
        </w:trPr>
        <w:tc>
          <w:tcPr>
            <w:tcW w:w="3227" w:type="dxa"/>
            <w:noWrap/>
          </w:tcPr>
          <w:p w14:paraId="6F2788A1"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5AB18C49"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685FB9D6"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371" w:type="dxa"/>
            <w:noWrap/>
          </w:tcPr>
          <w:p w14:paraId="3B694778"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50E7A2AE"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6158D01D"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1074/2049</w:t>
            </w:r>
          </w:p>
          <w:p w14:paraId="2734DFBF" w14:textId="77777777" w:rsidR="006843F1" w:rsidRPr="006843F1" w:rsidRDefault="003F0547" w:rsidP="003F0547">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Stoccg.p88002-admin@nhs.net</w:t>
            </w:r>
          </w:p>
          <w:p w14:paraId="32787BDA"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7866B754" w14:textId="77777777" w:rsidTr="009A2A0F">
        <w:trPr>
          <w:trHeight w:val="300"/>
        </w:trPr>
        <w:tc>
          <w:tcPr>
            <w:tcW w:w="3227" w:type="dxa"/>
            <w:noWrap/>
          </w:tcPr>
          <w:p w14:paraId="140AD6F6"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7EE567B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41C8DB3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371" w:type="dxa"/>
            <w:noWrap/>
          </w:tcPr>
          <w:p w14:paraId="594648E1" w14:textId="51D94DC5" w:rsidR="006843F1" w:rsidRPr="006843F1"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6843F1" w:rsidRPr="006843F1" w14:paraId="73351568" w14:textId="77777777" w:rsidTr="009A2A0F">
        <w:trPr>
          <w:trHeight w:val="1450"/>
        </w:trPr>
        <w:tc>
          <w:tcPr>
            <w:tcW w:w="3227" w:type="dxa"/>
            <w:noWrap/>
          </w:tcPr>
          <w:p w14:paraId="1793F852"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371" w:type="dxa"/>
            <w:noWrap/>
          </w:tcPr>
          <w:p w14:paraId="22AA1D5C"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Doctors have a professional responsibility to share data in emergencies to protect their patients or other persons. Often in emergency situations the patient is unable to provide consent.</w:t>
            </w:r>
          </w:p>
        </w:tc>
      </w:tr>
      <w:tr w:rsidR="006843F1" w:rsidRPr="006843F1" w14:paraId="2ABA3672" w14:textId="77777777" w:rsidTr="009A2A0F">
        <w:trPr>
          <w:trHeight w:val="300"/>
        </w:trPr>
        <w:tc>
          <w:tcPr>
            <w:tcW w:w="3227" w:type="dxa"/>
            <w:noWrap/>
          </w:tcPr>
          <w:p w14:paraId="56831F74"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371" w:type="dxa"/>
            <w:noWrap/>
          </w:tcPr>
          <w:p w14:paraId="7F5A9BE6" w14:textId="77777777" w:rsidR="006843F1" w:rsidRPr="006843F1" w:rsidRDefault="006843F1" w:rsidP="006843F1">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This is a Direct Care purpose. There is a specific legal justification; </w:t>
            </w:r>
          </w:p>
          <w:p w14:paraId="521BC2EF" w14:textId="77777777" w:rsidR="006843F1" w:rsidRPr="006843F1" w:rsidRDefault="006843F1" w:rsidP="006843F1">
            <w:pPr>
              <w:jc w:val="both"/>
              <w:rPr>
                <w:rFonts w:asciiTheme="minorHAnsi" w:hAnsiTheme="minorHAnsi"/>
                <w:i/>
                <w:sz w:val="21"/>
                <w:szCs w:val="24"/>
              </w:rPr>
            </w:pPr>
            <w:r w:rsidRPr="006843F1">
              <w:rPr>
                <w:rFonts w:asciiTheme="minorHAnsi" w:hAnsiTheme="minorHAnsi"/>
                <w:i/>
                <w:color w:val="000000"/>
                <w:sz w:val="21"/>
                <w:szCs w:val="24"/>
                <w:lang w:eastAsia="en-GB"/>
              </w:rPr>
              <w:t>Article 6(1)</w:t>
            </w:r>
            <w:r w:rsidRPr="006843F1">
              <w:rPr>
                <w:rFonts w:asciiTheme="minorHAnsi" w:hAnsiTheme="minorHAnsi"/>
                <w:i/>
                <w:sz w:val="21"/>
                <w:szCs w:val="24"/>
              </w:rPr>
              <w:t>(d) “processing is necessary to protect the vital interests of the data subject or of another natural person”</w:t>
            </w:r>
          </w:p>
          <w:p w14:paraId="0E1238BF" w14:textId="77777777" w:rsidR="006843F1" w:rsidRPr="006843F1" w:rsidRDefault="006843F1" w:rsidP="006843F1">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And </w:t>
            </w:r>
          </w:p>
          <w:p w14:paraId="6C17BCC5" w14:textId="77777777" w:rsidR="006843F1" w:rsidRPr="006843F1" w:rsidRDefault="006843F1" w:rsidP="006843F1">
            <w:pPr>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9(2)(c) “</w:t>
            </w:r>
            <w:r w:rsidRPr="006843F1">
              <w:rPr>
                <w:rFonts w:asciiTheme="minorHAnsi" w:hAnsiTheme="minorHAnsi"/>
                <w:i/>
                <w:sz w:val="21"/>
                <w:szCs w:val="24"/>
              </w:rPr>
              <w:t>processing is necessary to protect the vital interests of the data subject or of another natural person where the data subject is physically or legally incapable of giving consent”</w:t>
            </w:r>
            <w:r w:rsidRPr="006843F1">
              <w:rPr>
                <w:rFonts w:asciiTheme="minorHAnsi" w:hAnsiTheme="minorHAnsi"/>
                <w:i/>
                <w:color w:val="000000"/>
                <w:sz w:val="21"/>
                <w:szCs w:val="24"/>
              </w:rPr>
              <w:t xml:space="preserve"> </w:t>
            </w:r>
          </w:p>
          <w:p w14:paraId="65B1B30C" w14:textId="77777777" w:rsidR="006843F1" w:rsidRPr="006843F1" w:rsidRDefault="006843F1" w:rsidP="006843F1">
            <w:pPr>
              <w:jc w:val="both"/>
              <w:rPr>
                <w:rFonts w:asciiTheme="minorHAnsi" w:hAnsiTheme="minorHAnsi"/>
                <w:color w:val="000000"/>
                <w:sz w:val="21"/>
                <w:szCs w:val="24"/>
              </w:rPr>
            </w:pPr>
            <w:r w:rsidRPr="006843F1">
              <w:rPr>
                <w:rFonts w:asciiTheme="minorHAnsi" w:hAnsiTheme="minorHAnsi"/>
                <w:color w:val="000000"/>
                <w:sz w:val="21"/>
                <w:szCs w:val="24"/>
              </w:rPr>
              <w:t xml:space="preserve">Or alternatively </w:t>
            </w:r>
          </w:p>
          <w:p w14:paraId="6D2EB956" w14:textId="77777777" w:rsidR="006843F1" w:rsidRPr="006843F1" w:rsidRDefault="006843F1" w:rsidP="006843F1">
            <w:pPr>
              <w:spacing w:after="0" w:line="240" w:lineRule="auto"/>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9(2)(h)</w:t>
            </w:r>
            <w:r w:rsidRPr="006843F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488FA40" w14:textId="77777777" w:rsidR="006843F1" w:rsidRPr="006843F1" w:rsidRDefault="006843F1" w:rsidP="006843F1">
            <w:pPr>
              <w:jc w:val="both"/>
              <w:rPr>
                <w:rFonts w:asciiTheme="minorHAnsi" w:hAnsiTheme="minorHAnsi"/>
                <w:color w:val="000000"/>
                <w:sz w:val="21"/>
                <w:szCs w:val="24"/>
                <w:lang w:eastAsia="en-GB"/>
              </w:rPr>
            </w:pPr>
          </w:p>
          <w:p w14:paraId="05F53335" w14:textId="77777777" w:rsidR="006843F1" w:rsidRPr="006843F1" w:rsidRDefault="006843F1" w:rsidP="006843F1">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We will also recognise your rights established under UK case law collectively known as the “Common Law Duty of Confidentiality”</w:t>
            </w:r>
            <w:r w:rsidRPr="006843F1">
              <w:rPr>
                <w:rFonts w:asciiTheme="minorHAnsi" w:hAnsiTheme="minorHAnsi"/>
                <w:color w:val="000000"/>
                <w:sz w:val="21"/>
                <w:szCs w:val="24"/>
                <w:vertAlign w:val="superscript"/>
                <w:lang w:eastAsia="en-GB"/>
              </w:rPr>
              <w:t>*</w:t>
            </w:r>
          </w:p>
        </w:tc>
      </w:tr>
      <w:tr w:rsidR="006843F1" w:rsidRPr="006843F1" w14:paraId="44BBFB40" w14:textId="77777777" w:rsidTr="009A2A0F">
        <w:trPr>
          <w:trHeight w:val="300"/>
        </w:trPr>
        <w:tc>
          <w:tcPr>
            <w:tcW w:w="3227" w:type="dxa"/>
            <w:noWrap/>
          </w:tcPr>
          <w:p w14:paraId="44C7841D"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371" w:type="dxa"/>
            <w:noWrap/>
          </w:tcPr>
          <w:p w14:paraId="35241810"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data will be shared with Healthcare professionals and other workers in emergency and out of hours services and at local hospitals, diagnostic and treatment centres.  (if preferred list actual named services) </w:t>
            </w:r>
          </w:p>
        </w:tc>
      </w:tr>
      <w:tr w:rsidR="006843F1" w:rsidRPr="006843F1" w14:paraId="4533D403" w14:textId="77777777" w:rsidTr="009A2A0F">
        <w:trPr>
          <w:trHeight w:val="300"/>
        </w:trPr>
        <w:tc>
          <w:tcPr>
            <w:tcW w:w="3227" w:type="dxa"/>
            <w:noWrap/>
          </w:tcPr>
          <w:p w14:paraId="7AA28D21"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371" w:type="dxa"/>
            <w:noWrap/>
          </w:tcPr>
          <w:p w14:paraId="490D24BF"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have the right to object to some or all of the information being shared with the </w:t>
            </w:r>
            <w:r w:rsidRPr="006843F1">
              <w:rPr>
                <w:rFonts w:asciiTheme="minorHAnsi" w:hAnsiTheme="minorHAnsi"/>
                <w:color w:val="000000"/>
                <w:sz w:val="21"/>
                <w:szCs w:val="24"/>
                <w:lang w:eastAsia="en-GB"/>
              </w:rPr>
              <w:lastRenderedPageBreak/>
              <w:t>recipients. Contact the Data Controller or the practice.</w:t>
            </w:r>
          </w:p>
          <w:p w14:paraId="184793AC"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also have the right to have an “Advance Directive” placed in your records and brought to the attention of relevant healthcare workers or staff.  </w:t>
            </w:r>
          </w:p>
          <w:p w14:paraId="0CF8F0A0"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6D16C5BA" w14:textId="77777777" w:rsidTr="009A2A0F">
        <w:trPr>
          <w:trHeight w:val="300"/>
        </w:trPr>
        <w:tc>
          <w:tcPr>
            <w:tcW w:w="3227" w:type="dxa"/>
            <w:noWrap/>
          </w:tcPr>
          <w:p w14:paraId="70593F2B"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lastRenderedPageBreak/>
              <w:t xml:space="preserve">7) </w:t>
            </w:r>
            <w:r w:rsidRPr="006843F1">
              <w:rPr>
                <w:rFonts w:asciiTheme="minorHAnsi" w:hAnsiTheme="minorHAnsi"/>
                <w:b/>
                <w:color w:val="000000"/>
                <w:sz w:val="21"/>
                <w:szCs w:val="24"/>
                <w:lang w:eastAsia="en-GB"/>
              </w:rPr>
              <w:t>Right to access and correct</w:t>
            </w:r>
          </w:p>
        </w:tc>
        <w:tc>
          <w:tcPr>
            <w:tcW w:w="7371" w:type="dxa"/>
            <w:noWrap/>
          </w:tcPr>
          <w:p w14:paraId="2AD94AC9"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6843F1" w:rsidRPr="006843F1" w14:paraId="63DF08B7" w14:textId="77777777" w:rsidTr="009A2A0F">
        <w:trPr>
          <w:trHeight w:val="300"/>
        </w:trPr>
        <w:tc>
          <w:tcPr>
            <w:tcW w:w="3227" w:type="dxa"/>
            <w:noWrap/>
          </w:tcPr>
          <w:p w14:paraId="1DAC6011"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371" w:type="dxa"/>
            <w:noWrap/>
          </w:tcPr>
          <w:p w14:paraId="78EE2A70"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retained in line with the law and national guidance</w:t>
            </w:r>
          </w:p>
        </w:tc>
      </w:tr>
      <w:tr w:rsidR="006843F1" w:rsidRPr="006843F1" w14:paraId="25ACF670" w14:textId="77777777" w:rsidTr="009A2A0F">
        <w:trPr>
          <w:trHeight w:val="300"/>
        </w:trPr>
        <w:tc>
          <w:tcPr>
            <w:tcW w:w="3227" w:type="dxa"/>
            <w:noWrap/>
          </w:tcPr>
          <w:p w14:paraId="7E5E4266"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371" w:type="dxa"/>
            <w:noWrap/>
          </w:tcPr>
          <w:p w14:paraId="01262ECE"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0"/>
              </w:rPr>
              <w:t xml:space="preserve"> </w:t>
            </w:r>
            <w:hyperlink r:id="rId11"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w:t>
            </w:r>
          </w:p>
          <w:p w14:paraId="30DE501B"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5BB3E949" w14:textId="77777777" w:rsidR="006843F1" w:rsidRPr="006843F1" w:rsidRDefault="006843F1" w:rsidP="006843F1">
            <w:pPr>
              <w:shd w:val="clear" w:color="auto" w:fill="FFFFFF"/>
              <w:spacing w:after="24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or calling their helpline Tel: 0303 123 1113 (local rate) or 01625 545 745 (national rate) </w:t>
            </w:r>
          </w:p>
          <w:p w14:paraId="200973D2"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bl>
    <w:p w14:paraId="7776F489" w14:textId="77777777" w:rsidR="006843F1" w:rsidRPr="006843F1" w:rsidRDefault="006843F1" w:rsidP="006843F1">
      <w:pPr>
        <w:jc w:val="both"/>
        <w:rPr>
          <w:rFonts w:asciiTheme="minorHAnsi" w:hAnsiTheme="minorHAnsi"/>
          <w:sz w:val="20"/>
        </w:rPr>
      </w:pPr>
    </w:p>
    <w:p w14:paraId="29902169"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95E7384"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57825589"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E1846A8"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445B655C"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 individual to whom the information relates has consented;</w:t>
      </w:r>
    </w:p>
    <w:p w14:paraId="014C5B75"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695D5398"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3C5CE1FC" w14:textId="77777777" w:rsidR="009A2A0F" w:rsidRPr="006843F1" w:rsidRDefault="00D451B7" w:rsidP="009A2A0F">
      <w:pPr>
        <w:spacing w:line="276" w:lineRule="auto"/>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525657D6" w14:textId="77777777" w:rsidR="006843F1" w:rsidRPr="003902E4" w:rsidRDefault="006843F1" w:rsidP="006843F1">
      <w:pPr>
        <w:ind w:left="1134"/>
      </w:pPr>
    </w:p>
    <w:p w14:paraId="55749E08" w14:textId="77777777" w:rsidR="006843F1" w:rsidRDefault="006843F1">
      <w:pPr>
        <w:rPr>
          <w:rFonts w:asciiTheme="minorHAnsi" w:hAnsiTheme="minorHAnsi"/>
          <w:sz w:val="20"/>
        </w:rPr>
      </w:pPr>
      <w:r>
        <w:rPr>
          <w:rFonts w:asciiTheme="minorHAnsi" w:hAnsiTheme="minorHAnsi"/>
          <w:sz w:val="20"/>
        </w:rPr>
        <w:br w:type="page"/>
      </w:r>
    </w:p>
    <w:p w14:paraId="75DF8B52" w14:textId="77777777" w:rsidR="006843F1" w:rsidRPr="006843F1" w:rsidRDefault="006843F1" w:rsidP="006843F1">
      <w:pPr>
        <w:pStyle w:val="Header"/>
        <w:jc w:val="both"/>
        <w:rPr>
          <w:rFonts w:asciiTheme="minorHAnsi" w:hAnsiTheme="minorHAnsi"/>
          <w:b/>
          <w:noProof/>
          <w:sz w:val="28"/>
          <w:szCs w:val="36"/>
          <w:lang w:eastAsia="en-GB"/>
        </w:rPr>
      </w:pPr>
      <w:bookmarkStart w:id="5" w:name="Screening"/>
      <w:r>
        <w:rPr>
          <w:rFonts w:asciiTheme="minorHAnsi" w:hAnsiTheme="minorHAnsi"/>
          <w:b/>
          <w:noProof/>
          <w:sz w:val="28"/>
          <w:szCs w:val="36"/>
          <w:lang w:eastAsia="en-GB"/>
        </w:rPr>
        <w:lastRenderedPageBreak/>
        <w:t xml:space="preserve">4. </w:t>
      </w:r>
      <w:r w:rsidR="006C65EB">
        <w:rPr>
          <w:rFonts w:asciiTheme="minorHAnsi" w:hAnsiTheme="minorHAnsi"/>
          <w:b/>
          <w:noProof/>
          <w:sz w:val="28"/>
          <w:szCs w:val="36"/>
          <w:lang w:eastAsia="en-GB"/>
        </w:rPr>
        <w:t>Privacy Notice – National Screening P</w:t>
      </w:r>
      <w:r w:rsidRPr="006843F1">
        <w:rPr>
          <w:rFonts w:asciiTheme="minorHAnsi" w:hAnsiTheme="minorHAnsi"/>
          <w:b/>
          <w:noProof/>
          <w:sz w:val="28"/>
          <w:szCs w:val="36"/>
          <w:lang w:eastAsia="en-GB"/>
        </w:rPr>
        <w:t>rograms</w:t>
      </w:r>
    </w:p>
    <w:bookmarkEnd w:id="5"/>
    <w:p w14:paraId="1BF0B0A4" w14:textId="77777777" w:rsidR="006843F1" w:rsidRPr="006843F1" w:rsidRDefault="003F0547" w:rsidP="006843F1">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43F1" w:rsidRPr="006843F1" w14:paraId="21EEA6F7" w14:textId="77777777" w:rsidTr="009A2A0F">
        <w:trPr>
          <w:trHeight w:val="300"/>
        </w:trPr>
        <w:tc>
          <w:tcPr>
            <w:tcW w:w="10598" w:type="dxa"/>
            <w:gridSpan w:val="2"/>
            <w:noWrap/>
          </w:tcPr>
          <w:p w14:paraId="7BB5541F"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b/>
                <w:color w:val="000000"/>
                <w:sz w:val="21"/>
                <w:szCs w:val="24"/>
                <w:lang w:eastAsia="en-GB"/>
              </w:rPr>
              <w:t>Plain English explanation</w:t>
            </w:r>
          </w:p>
          <w:p w14:paraId="76693394" w14:textId="77777777" w:rsidR="006843F1" w:rsidRPr="006843F1" w:rsidRDefault="006843F1" w:rsidP="006843F1">
            <w:pPr>
              <w:pStyle w:val="NormalWeb"/>
              <w:spacing w:before="0" w:beforeAutospacing="0" w:after="0" w:afterAutospacing="0"/>
              <w:jc w:val="both"/>
              <w:rPr>
                <w:rFonts w:asciiTheme="minorHAnsi" w:hAnsiTheme="minorHAnsi"/>
                <w:sz w:val="21"/>
                <w:u w:val="single"/>
              </w:rPr>
            </w:pPr>
          </w:p>
          <w:p w14:paraId="3CEC9A98" w14:textId="77777777" w:rsidR="006843F1" w:rsidRPr="006843F1" w:rsidRDefault="006843F1" w:rsidP="006843F1">
            <w:pPr>
              <w:pStyle w:val="NormalWeb"/>
              <w:spacing w:before="0" w:beforeAutospacing="0" w:after="0" w:afterAutospacing="0"/>
              <w:jc w:val="both"/>
              <w:rPr>
                <w:rFonts w:asciiTheme="minorHAnsi" w:hAnsiTheme="minorHAnsi"/>
                <w:sz w:val="22"/>
                <w:szCs w:val="28"/>
              </w:rPr>
            </w:pPr>
            <w:r w:rsidRPr="006843F1">
              <w:rPr>
                <w:rFonts w:asciiTheme="minorHAnsi" w:hAnsiTheme="minorHAnsi"/>
                <w:sz w:val="22"/>
                <w:szCs w:val="28"/>
              </w:rPr>
              <w:t xml:space="preserve">The NHS provides national screening programmes so that certain diseases can be detected at an early stage. These currently apply to bowel cancer, breast cancer, cervical cancer, aortic aneurysms and diabetic retinal screening service. The law allows us to share your contact information with Public Health England so that you can be invited to the relevant screening programme. </w:t>
            </w:r>
          </w:p>
          <w:p w14:paraId="5BF38D5D" w14:textId="77777777" w:rsidR="006843F1" w:rsidRPr="006843F1" w:rsidRDefault="006843F1" w:rsidP="006843F1">
            <w:pPr>
              <w:pStyle w:val="ListParagraph"/>
              <w:jc w:val="both"/>
              <w:rPr>
                <w:rFonts w:asciiTheme="minorHAnsi" w:hAnsiTheme="minorHAnsi"/>
                <w:szCs w:val="28"/>
              </w:rPr>
            </w:pPr>
          </w:p>
          <w:p w14:paraId="298301F4"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szCs w:val="28"/>
              </w:rPr>
              <w:t xml:space="preserve">More information can be found at: </w:t>
            </w:r>
            <w:hyperlink r:id="rId12" w:history="1">
              <w:r w:rsidRPr="006843F1">
                <w:rPr>
                  <w:rStyle w:val="Hyperlink"/>
                  <w:rFonts w:asciiTheme="minorHAnsi" w:hAnsiTheme="minorHAnsi"/>
                  <w:color w:val="0070C0"/>
                  <w:szCs w:val="28"/>
                </w:rPr>
                <w:t>https://www.gov.uk/topic/population-screening-programmes</w:t>
              </w:r>
            </w:hyperlink>
            <w:r w:rsidRPr="006843F1">
              <w:rPr>
                <w:rStyle w:val="Hyperlink"/>
                <w:rFonts w:asciiTheme="minorHAnsi" w:hAnsiTheme="minorHAnsi"/>
                <w:color w:val="0070C0"/>
                <w:szCs w:val="28"/>
              </w:rPr>
              <w:t xml:space="preserve"> </w:t>
            </w:r>
          </w:p>
        </w:tc>
      </w:tr>
      <w:tr w:rsidR="006843F1" w:rsidRPr="006843F1" w14:paraId="4D14DD26" w14:textId="77777777" w:rsidTr="009A2A0F">
        <w:trPr>
          <w:trHeight w:val="300"/>
        </w:trPr>
        <w:tc>
          <w:tcPr>
            <w:tcW w:w="3227" w:type="dxa"/>
            <w:noWrap/>
          </w:tcPr>
          <w:p w14:paraId="5B88037B"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0BFA76E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22B04101"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371" w:type="dxa"/>
            <w:noWrap/>
          </w:tcPr>
          <w:p w14:paraId="5EBA88F8"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525887B"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7BF1B038" w14:textId="000131FB"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020256DF" w14:textId="77777777" w:rsidR="006843F1" w:rsidRPr="006843F1" w:rsidRDefault="003F0547" w:rsidP="003F0547">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Stoccg.p88002-admin@nhs.net</w:t>
            </w:r>
            <w:r w:rsidRPr="006843F1">
              <w:rPr>
                <w:rFonts w:asciiTheme="minorHAnsi" w:hAnsiTheme="minorHAnsi"/>
                <w:color w:val="000000"/>
                <w:sz w:val="21"/>
                <w:szCs w:val="24"/>
                <w:lang w:eastAsia="en-GB"/>
              </w:rPr>
              <w:t xml:space="preserve"> </w:t>
            </w:r>
          </w:p>
          <w:p w14:paraId="2ECB6CAC"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60F7C49E" w14:textId="77777777" w:rsidTr="009A2A0F">
        <w:trPr>
          <w:trHeight w:val="300"/>
        </w:trPr>
        <w:tc>
          <w:tcPr>
            <w:tcW w:w="3227" w:type="dxa"/>
            <w:noWrap/>
          </w:tcPr>
          <w:p w14:paraId="3474E368"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0344D62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02D7CFE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371" w:type="dxa"/>
            <w:noWrap/>
          </w:tcPr>
          <w:p w14:paraId="6E2A1F18" w14:textId="68A6D8BA" w:rsidR="006843F1" w:rsidRPr="006843F1"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6843F1" w:rsidRPr="006843F1" w14:paraId="0A452A9E" w14:textId="77777777" w:rsidTr="009A2A0F">
        <w:trPr>
          <w:trHeight w:val="1450"/>
        </w:trPr>
        <w:tc>
          <w:tcPr>
            <w:tcW w:w="3227" w:type="dxa"/>
            <w:noWrap/>
          </w:tcPr>
          <w:p w14:paraId="1C3EC6A1"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371" w:type="dxa"/>
            <w:noWrap/>
          </w:tcPr>
          <w:p w14:paraId="2F56D12D"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NHS provides several national health screening programs to detect diseases or conditions earlier such as; cervical and breast cancer, aortic aneurysm and diabetes. More information can be found at </w:t>
            </w:r>
            <w:hyperlink r:id="rId13" w:history="1">
              <w:r w:rsidRPr="006843F1">
                <w:rPr>
                  <w:rStyle w:val="Hyperlink"/>
                  <w:rFonts w:asciiTheme="minorHAnsi" w:hAnsiTheme="minorHAnsi"/>
                  <w:sz w:val="21"/>
                  <w:szCs w:val="24"/>
                  <w:lang w:eastAsia="en-GB"/>
                </w:rPr>
                <w:t>https://www.gov.uk/topic/population-screening-programmes</w:t>
              </w:r>
            </w:hyperlink>
            <w:r w:rsidRPr="006843F1">
              <w:rPr>
                <w:rFonts w:asciiTheme="minorHAnsi" w:hAnsiTheme="minorHAnsi"/>
                <w:color w:val="000000"/>
                <w:sz w:val="21"/>
                <w:szCs w:val="24"/>
                <w:lang w:eastAsia="en-GB"/>
              </w:rPr>
              <w:t xml:space="preserve"> The information is shared so as to ensure only those who should be called for screening are called and or those at highest risk are prioritised.</w:t>
            </w:r>
          </w:p>
          <w:p w14:paraId="30A3782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5681F69C" w14:textId="77777777" w:rsidTr="009A2A0F">
        <w:trPr>
          <w:trHeight w:val="300"/>
        </w:trPr>
        <w:tc>
          <w:tcPr>
            <w:tcW w:w="3227" w:type="dxa"/>
            <w:noWrap/>
          </w:tcPr>
          <w:p w14:paraId="1A809697"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371" w:type="dxa"/>
            <w:noWrap/>
          </w:tcPr>
          <w:p w14:paraId="521DD241"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sharing is to support Direct Care which is covered under </w:t>
            </w:r>
          </w:p>
          <w:p w14:paraId="5D17F8AE" w14:textId="77777777" w:rsidR="006843F1" w:rsidRPr="006843F1" w:rsidRDefault="006843F1" w:rsidP="006843F1">
            <w:pPr>
              <w:spacing w:after="0" w:line="240" w:lineRule="auto"/>
              <w:jc w:val="both"/>
              <w:rPr>
                <w:rFonts w:asciiTheme="minorHAnsi" w:hAnsiTheme="minorHAnsi"/>
                <w:b/>
                <w:color w:val="000000"/>
                <w:sz w:val="21"/>
                <w:szCs w:val="24"/>
                <w:lang w:eastAsia="en-GB"/>
              </w:rPr>
            </w:pPr>
          </w:p>
          <w:p w14:paraId="7BAC08B8" w14:textId="77777777" w:rsidR="006843F1" w:rsidRPr="006843F1" w:rsidRDefault="006843F1" w:rsidP="006843F1">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6(1)(e); “</w:t>
            </w:r>
            <w:r w:rsidRPr="006843F1">
              <w:rPr>
                <w:rFonts w:asciiTheme="minorHAnsi" w:hAnsiTheme="minorHAnsi"/>
                <w:color w:val="000000"/>
                <w:sz w:val="21"/>
                <w:szCs w:val="24"/>
              </w:rPr>
              <w:t xml:space="preserve">necessary… in the exercise of official authority vested in the controller’ </w:t>
            </w:r>
          </w:p>
          <w:p w14:paraId="11D76F10" w14:textId="77777777" w:rsidR="006843F1" w:rsidRPr="006843F1" w:rsidRDefault="006843F1" w:rsidP="006843F1">
            <w:pPr>
              <w:spacing w:after="0" w:line="240" w:lineRule="auto"/>
              <w:jc w:val="both"/>
              <w:rPr>
                <w:rFonts w:asciiTheme="minorHAnsi" w:hAnsiTheme="minorHAnsi"/>
                <w:color w:val="000000"/>
                <w:sz w:val="21"/>
                <w:szCs w:val="24"/>
              </w:rPr>
            </w:pPr>
          </w:p>
          <w:p w14:paraId="10CC61CD" w14:textId="77777777" w:rsidR="006843F1" w:rsidRPr="006843F1" w:rsidRDefault="006843F1" w:rsidP="006843F1">
            <w:pPr>
              <w:spacing w:after="0" w:line="240" w:lineRule="auto"/>
              <w:jc w:val="both"/>
              <w:rPr>
                <w:rFonts w:asciiTheme="minorHAnsi" w:hAnsiTheme="minorHAnsi"/>
                <w:color w:val="000000"/>
                <w:sz w:val="21"/>
                <w:szCs w:val="24"/>
              </w:rPr>
            </w:pPr>
            <w:r w:rsidRPr="006843F1">
              <w:rPr>
                <w:rFonts w:asciiTheme="minorHAnsi" w:hAnsiTheme="minorHAnsi"/>
                <w:color w:val="000000"/>
                <w:sz w:val="21"/>
                <w:szCs w:val="24"/>
              </w:rPr>
              <w:t xml:space="preserve">And </w:t>
            </w:r>
          </w:p>
          <w:p w14:paraId="0BD0B6AA" w14:textId="77777777" w:rsidR="006843F1" w:rsidRPr="006843F1" w:rsidRDefault="006843F1" w:rsidP="006843F1">
            <w:pPr>
              <w:spacing w:after="0" w:line="240" w:lineRule="auto"/>
              <w:jc w:val="both"/>
              <w:rPr>
                <w:rFonts w:asciiTheme="minorHAnsi" w:hAnsiTheme="minorHAnsi"/>
                <w:color w:val="000000"/>
                <w:sz w:val="21"/>
                <w:szCs w:val="24"/>
              </w:rPr>
            </w:pPr>
          </w:p>
          <w:p w14:paraId="60FC4C48" w14:textId="77777777" w:rsidR="006843F1" w:rsidRPr="006843F1" w:rsidRDefault="006843F1" w:rsidP="006843F1">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9(2)(h)</w:t>
            </w:r>
            <w:r w:rsidRPr="006843F1">
              <w:rPr>
                <w:rFonts w:asciiTheme="minorHAnsi" w:hAnsiTheme="minorHAns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A074CA8" w14:textId="77777777" w:rsidR="006843F1" w:rsidRPr="006843F1" w:rsidRDefault="006843F1" w:rsidP="006843F1">
            <w:pPr>
              <w:spacing w:after="0" w:line="240" w:lineRule="auto"/>
              <w:jc w:val="both"/>
              <w:rPr>
                <w:rFonts w:asciiTheme="minorHAnsi" w:hAnsiTheme="minorHAnsi"/>
                <w:color w:val="000000"/>
                <w:sz w:val="21"/>
                <w:szCs w:val="24"/>
              </w:rPr>
            </w:pPr>
          </w:p>
          <w:p w14:paraId="1514B575"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We will also recognise your rights established under UK case law collectively known as the “Common Law Duty of Confidentiality”</w:t>
            </w:r>
            <w:r w:rsidRPr="006843F1">
              <w:rPr>
                <w:rFonts w:asciiTheme="minorHAnsi" w:hAnsiTheme="minorHAnsi"/>
                <w:color w:val="000000"/>
                <w:sz w:val="21"/>
                <w:szCs w:val="24"/>
                <w:vertAlign w:val="superscript"/>
                <w:lang w:eastAsia="en-GB"/>
              </w:rPr>
              <w:t>*</w:t>
            </w:r>
          </w:p>
        </w:tc>
      </w:tr>
      <w:tr w:rsidR="006843F1" w:rsidRPr="006843F1" w14:paraId="42E5A344" w14:textId="77777777" w:rsidTr="009A2A0F">
        <w:trPr>
          <w:trHeight w:val="300"/>
        </w:trPr>
        <w:tc>
          <w:tcPr>
            <w:tcW w:w="3227" w:type="dxa"/>
            <w:noWrap/>
          </w:tcPr>
          <w:p w14:paraId="52DEA5D9"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371" w:type="dxa"/>
            <w:noWrap/>
          </w:tcPr>
          <w:p w14:paraId="428D543E"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shared with relevant health service providers</w:t>
            </w:r>
          </w:p>
        </w:tc>
      </w:tr>
      <w:tr w:rsidR="006843F1" w:rsidRPr="006843F1" w14:paraId="32EFC35B" w14:textId="77777777" w:rsidTr="009A2A0F">
        <w:trPr>
          <w:trHeight w:val="300"/>
        </w:trPr>
        <w:tc>
          <w:tcPr>
            <w:tcW w:w="3227" w:type="dxa"/>
            <w:noWrap/>
          </w:tcPr>
          <w:p w14:paraId="7EB5523F"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371" w:type="dxa"/>
            <w:noWrap/>
          </w:tcPr>
          <w:p w14:paraId="0D214655" w14:textId="77777777" w:rsidR="006843F1" w:rsidRPr="006843F1" w:rsidRDefault="006843F1" w:rsidP="006843F1">
            <w:pPr>
              <w:jc w:val="both"/>
              <w:rPr>
                <w:rFonts w:asciiTheme="minorHAnsi" w:hAnsiTheme="minorHAnsi"/>
                <w:sz w:val="21"/>
                <w:szCs w:val="24"/>
              </w:rPr>
            </w:pPr>
            <w:r w:rsidRPr="006843F1">
              <w:rPr>
                <w:rFonts w:asciiTheme="minorHAnsi" w:hAnsiTheme="minorHAnsi"/>
                <w:color w:val="000000"/>
                <w:sz w:val="21"/>
                <w:szCs w:val="24"/>
                <w:lang w:eastAsia="en-GB"/>
              </w:rPr>
              <w:t xml:space="preserve">You have the right to object to this processing of your data and to some or all of the information being shared with the recipients. Contact the Data Controller or the practice. </w:t>
            </w:r>
            <w:r w:rsidRPr="006843F1">
              <w:rPr>
                <w:rFonts w:asciiTheme="minorHAnsi" w:hAnsiTheme="minorHAnsi"/>
                <w:sz w:val="21"/>
                <w:szCs w:val="24"/>
              </w:rPr>
              <w:t xml:space="preserve">For national screening programmes: you can opt so that you no longer receive an invitation to a screening programme. </w:t>
            </w:r>
          </w:p>
          <w:p w14:paraId="5093DFB4"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xml:space="preserve">See: </w:t>
            </w:r>
            <w:hyperlink r:id="rId14" w:history="1">
              <w:r w:rsidRPr="006843F1">
                <w:rPr>
                  <w:rStyle w:val="Hyperlink"/>
                  <w:rFonts w:asciiTheme="minorHAnsi" w:hAnsiTheme="minorHAnsi"/>
                  <w:sz w:val="21"/>
                  <w:szCs w:val="24"/>
                </w:rPr>
                <w:t>https://www.gov.uk/government/publications/opting-out-of-the-nhs-population-screening-programmes</w:t>
              </w:r>
            </w:hyperlink>
          </w:p>
          <w:p w14:paraId="53F9D867" w14:textId="77777777" w:rsidR="006843F1" w:rsidRPr="006843F1" w:rsidRDefault="006843F1" w:rsidP="006843F1">
            <w:pPr>
              <w:spacing w:line="276" w:lineRule="auto"/>
              <w:jc w:val="both"/>
              <w:rPr>
                <w:rFonts w:asciiTheme="minorHAnsi" w:hAnsiTheme="minorHAnsi"/>
                <w:color w:val="000000"/>
                <w:sz w:val="21"/>
                <w:szCs w:val="24"/>
                <w:lang w:eastAsia="en-GB"/>
              </w:rPr>
            </w:pPr>
          </w:p>
        </w:tc>
      </w:tr>
      <w:tr w:rsidR="006843F1" w:rsidRPr="006843F1" w14:paraId="61965791" w14:textId="77777777" w:rsidTr="009A2A0F">
        <w:trPr>
          <w:trHeight w:val="300"/>
        </w:trPr>
        <w:tc>
          <w:tcPr>
            <w:tcW w:w="3227" w:type="dxa"/>
            <w:noWrap/>
          </w:tcPr>
          <w:p w14:paraId="33264F07"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371" w:type="dxa"/>
            <w:noWrap/>
          </w:tcPr>
          <w:p w14:paraId="5FB298A2"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6843F1" w:rsidRPr="006843F1" w14:paraId="19FE2146" w14:textId="77777777" w:rsidTr="009A2A0F">
        <w:trPr>
          <w:trHeight w:val="300"/>
        </w:trPr>
        <w:tc>
          <w:tcPr>
            <w:tcW w:w="3227" w:type="dxa"/>
            <w:noWrap/>
          </w:tcPr>
          <w:p w14:paraId="5FAA31E9"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lastRenderedPageBreak/>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371" w:type="dxa"/>
            <w:noWrap/>
          </w:tcPr>
          <w:p w14:paraId="1F49A87D" w14:textId="77777777" w:rsidR="006843F1" w:rsidRPr="006843F1" w:rsidRDefault="006843F1" w:rsidP="006843F1">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GP medical records will be kept in line with the law and national guidance. </w:t>
            </w:r>
          </w:p>
          <w:p w14:paraId="67D18C03" w14:textId="77777777" w:rsidR="006843F1" w:rsidRPr="006843F1" w:rsidRDefault="006843F1" w:rsidP="006843F1">
            <w:pPr>
              <w:jc w:val="both"/>
              <w:rPr>
                <w:rStyle w:val="Hyperlink"/>
                <w:rFonts w:asciiTheme="minorHAnsi" w:hAnsiTheme="minorHAnsi"/>
                <w:sz w:val="21"/>
                <w:szCs w:val="24"/>
                <w:lang w:eastAsia="en-GB"/>
              </w:rPr>
            </w:pPr>
            <w:r w:rsidRPr="006843F1">
              <w:rPr>
                <w:rFonts w:asciiTheme="minorHAnsi" w:hAnsiTheme="minorHAnsi"/>
                <w:color w:val="000000"/>
                <w:sz w:val="21"/>
                <w:szCs w:val="24"/>
                <w:lang w:eastAsia="en-GB"/>
              </w:rPr>
              <w:t xml:space="preserve">Information on how long records can be kept can be found at: </w:t>
            </w:r>
            <w:hyperlink r:id="rId15" w:history="1">
              <w:r w:rsidRPr="006843F1">
                <w:rPr>
                  <w:rStyle w:val="Hyperlink"/>
                  <w:rFonts w:asciiTheme="minorHAnsi" w:hAnsiTheme="minorHAnsi"/>
                  <w:sz w:val="21"/>
                  <w:szCs w:val="24"/>
                  <w:lang w:eastAsia="en-GB"/>
                </w:rPr>
                <w:t>https://digital.nhs.uk/article/1202/Records-Management-Code-of-Practice-for-Health-and-Social-Care-2016</w:t>
              </w:r>
            </w:hyperlink>
            <w:r w:rsidRPr="006843F1">
              <w:rPr>
                <w:rStyle w:val="Hyperlink"/>
                <w:rFonts w:asciiTheme="minorHAnsi" w:hAnsiTheme="minorHAnsi"/>
                <w:sz w:val="21"/>
                <w:szCs w:val="24"/>
                <w:lang w:eastAsia="en-GB"/>
              </w:rPr>
              <w:t xml:space="preserve"> </w:t>
            </w:r>
          </w:p>
          <w:p w14:paraId="6CF54FAA" w14:textId="77777777" w:rsidR="006843F1" w:rsidRPr="006843F1" w:rsidRDefault="006843F1" w:rsidP="006843F1">
            <w:pPr>
              <w:jc w:val="both"/>
              <w:rPr>
                <w:rFonts w:asciiTheme="minorHAnsi" w:hAnsiTheme="minorHAnsi"/>
                <w:color w:val="000000"/>
                <w:sz w:val="21"/>
                <w:szCs w:val="24"/>
                <w:lang w:eastAsia="en-GB"/>
              </w:rPr>
            </w:pPr>
          </w:p>
        </w:tc>
      </w:tr>
      <w:tr w:rsidR="006843F1" w:rsidRPr="006843F1" w14:paraId="65BC7714" w14:textId="77777777" w:rsidTr="009A2A0F">
        <w:trPr>
          <w:trHeight w:val="300"/>
        </w:trPr>
        <w:tc>
          <w:tcPr>
            <w:tcW w:w="3227" w:type="dxa"/>
            <w:noWrap/>
          </w:tcPr>
          <w:p w14:paraId="454F3F4A"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371" w:type="dxa"/>
            <w:noWrap/>
          </w:tcPr>
          <w:p w14:paraId="0C3BD0F4"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1"/>
                <w:szCs w:val="24"/>
              </w:rPr>
              <w:t xml:space="preserve"> </w:t>
            </w:r>
            <w:hyperlink r:id="rId16"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w:t>
            </w:r>
          </w:p>
          <w:p w14:paraId="6DCBD6A9"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3FF7102C" w14:textId="77777777" w:rsidR="006843F1" w:rsidRPr="006843F1" w:rsidRDefault="006843F1" w:rsidP="006843F1">
            <w:pPr>
              <w:shd w:val="clear" w:color="auto" w:fill="FFFFFF"/>
              <w:spacing w:after="24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or calling their helpline Tel: 0303 123 1113 (local rate) or 01625 545 745 (national rate) </w:t>
            </w:r>
          </w:p>
          <w:p w14:paraId="04344EB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bl>
    <w:p w14:paraId="0A3127BD" w14:textId="77777777" w:rsidR="006843F1" w:rsidRPr="006843F1" w:rsidRDefault="006843F1" w:rsidP="006843F1">
      <w:pPr>
        <w:jc w:val="both"/>
        <w:rPr>
          <w:rFonts w:asciiTheme="minorHAnsi" w:hAnsiTheme="minorHAnsi"/>
          <w:sz w:val="20"/>
        </w:rPr>
      </w:pPr>
    </w:p>
    <w:p w14:paraId="1ACE3F9A"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6AA46D"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1732CD41"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2F90092"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75979F3A"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 individual to whom the information relates has consented;</w:t>
      </w:r>
    </w:p>
    <w:p w14:paraId="54C46B21"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0E4EC2F5"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E99EF0B" w14:textId="77777777" w:rsidR="009A2A0F" w:rsidRDefault="00D451B7" w:rsidP="009A2A0F">
      <w:pPr>
        <w:spacing w:line="276" w:lineRule="auto"/>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7274621E" w14:textId="77777777" w:rsidR="006843F1" w:rsidRDefault="006843F1">
      <w:pPr>
        <w:rPr>
          <w:rFonts w:asciiTheme="minorHAnsi" w:hAnsiTheme="minorHAnsi"/>
          <w:sz w:val="21"/>
          <w:szCs w:val="24"/>
        </w:rPr>
      </w:pPr>
      <w:r>
        <w:rPr>
          <w:rFonts w:asciiTheme="minorHAnsi" w:hAnsiTheme="minorHAnsi"/>
          <w:sz w:val="21"/>
          <w:szCs w:val="24"/>
        </w:rPr>
        <w:br w:type="page"/>
      </w:r>
    </w:p>
    <w:p w14:paraId="75E5131B" w14:textId="77777777" w:rsidR="00770CF5" w:rsidRPr="00770CF5" w:rsidRDefault="00770CF5" w:rsidP="00770CF5">
      <w:pPr>
        <w:pStyle w:val="Header"/>
        <w:jc w:val="both"/>
        <w:rPr>
          <w:rFonts w:asciiTheme="minorHAnsi" w:hAnsiTheme="minorHAnsi"/>
          <w:b/>
          <w:noProof/>
          <w:sz w:val="28"/>
          <w:szCs w:val="36"/>
          <w:lang w:eastAsia="en-GB"/>
        </w:rPr>
      </w:pPr>
      <w:r w:rsidRPr="00770CF5">
        <w:rPr>
          <w:rFonts w:asciiTheme="minorHAnsi" w:hAnsiTheme="minorHAnsi"/>
          <w:b/>
          <w:noProof/>
          <w:sz w:val="28"/>
          <w:szCs w:val="36"/>
          <w:lang w:eastAsia="en-GB"/>
        </w:rPr>
        <w:lastRenderedPageBreak/>
        <mc:AlternateContent>
          <mc:Choice Requires="wps">
            <w:drawing>
              <wp:anchor distT="0" distB="0" distL="114300" distR="114300" simplePos="0" relativeHeight="251672576" behindDoc="1" locked="0" layoutInCell="0" allowOverlap="1" wp14:anchorId="57857AAB" wp14:editId="36BFDADF">
                <wp:simplePos x="0" y="0"/>
                <wp:positionH relativeFrom="margin">
                  <wp:align>center</wp:align>
                </wp:positionH>
                <wp:positionV relativeFrom="margin">
                  <wp:align>center</wp:align>
                </wp:positionV>
                <wp:extent cx="5050155" cy="3030220"/>
                <wp:effectExtent l="0" t="0" r="0" b="0"/>
                <wp:wrapNone/>
                <wp:docPr id="3" name="PowerPlusWaterMarkObject1928043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5A3934"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0D515C35"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054B0857"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1074/2049</w:t>
                            </w:r>
                          </w:p>
                          <w:p w14:paraId="2A8BB617" w14:textId="77777777" w:rsidR="009A2A0F" w:rsidRDefault="003F0547" w:rsidP="003F0547">
                            <w:pPr>
                              <w:spacing w:after="0"/>
                              <w:jc w:val="center"/>
                              <w:rPr>
                                <w:sz w:val="24"/>
                                <w:szCs w:val="24"/>
                              </w:rPr>
                            </w:pPr>
                            <w:r>
                              <w:rPr>
                                <w:rFonts w:asciiTheme="minorHAnsi" w:hAnsiTheme="minorHAnsi"/>
                                <w:color w:val="339966"/>
                                <w:sz w:val="21"/>
                                <w:szCs w:val="24"/>
                                <w:lang w:eastAsia="en-GB"/>
                              </w:rPr>
                              <w:t>Stoccg.p88002-admin@nhs.net</w:t>
                            </w:r>
                            <w:r>
                              <w:rPr>
                                <w:rFonts w:ascii="Calibri" w:hAnsi="Calibri" w:cs="Calibri"/>
                                <w:color w:val="C0C0C0"/>
                                <w:sz w:val="72"/>
                                <w:szCs w:val="72"/>
                                <w:lang w:val="en-US"/>
                              </w:rPr>
                              <w:t xml:space="preserve"> </w:t>
                            </w:r>
                            <w:r w:rsidR="009A2A0F">
                              <w:rPr>
                                <w:rFonts w:ascii="Calibri" w:hAnsi="Calibri" w:cs="Calibri"/>
                                <w:color w:val="C0C0C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7857AAB" id="_x0000_s1028" type="#_x0000_t202" style="position:absolute;left:0;text-align:left;margin-left:0;margin-top:0;width:397.65pt;height:238.6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" o:allowincell="f" filled="f" stroked="f">
                <v:stroke joinstyle="round"/>
                <v:path arrowok="t"/>
                <v:textbox>
                  <w:txbxContent>
                    <w:p w14:paraId="515A3934"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0D515C35"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054B0857" w14:textId="77777777" w:rsidR="003F0547" w:rsidRDefault="003F0547" w:rsidP="003F054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1074/2049</w:t>
                      </w:r>
                    </w:p>
                    <w:p w14:paraId="2A8BB617" w14:textId="77777777" w:rsidR="009A2A0F" w:rsidRDefault="003F0547" w:rsidP="003F0547">
                      <w:pPr>
                        <w:spacing w:after="0"/>
                        <w:jc w:val="center"/>
                        <w:rPr>
                          <w:sz w:val="24"/>
                          <w:szCs w:val="24"/>
                        </w:rPr>
                      </w:pPr>
                      <w:r>
                        <w:rPr>
                          <w:rFonts w:asciiTheme="minorHAnsi" w:hAnsiTheme="minorHAnsi"/>
                          <w:color w:val="339966"/>
                          <w:sz w:val="21"/>
                          <w:szCs w:val="24"/>
                          <w:lang w:eastAsia="en-GB"/>
                        </w:rPr>
                        <w:t>Stoccg.p88002-admin@nhs.net</w:t>
                      </w:r>
                      <w:r>
                        <w:rPr>
                          <w:rFonts w:ascii="Calibri" w:hAnsi="Calibri" w:cs="Calibri"/>
                          <w:color w:val="C0C0C0"/>
                          <w:sz w:val="72"/>
                          <w:szCs w:val="72"/>
                          <w:lang w:val="en-US"/>
                        </w:rPr>
                        <w:t xml:space="preserve"> </w:t>
                      </w:r>
                      <w:r w:rsidR="009A2A0F">
                        <w:rPr>
                          <w:rFonts w:ascii="Calibri" w:hAnsi="Calibri" w:cs="Calibri"/>
                          <w:color w:val="C0C0C0"/>
                          <w:sz w:val="72"/>
                          <w:szCs w:val="72"/>
                          <w:lang w:val="en-US"/>
                        </w:rPr>
                        <w:t>DRAFT</w:t>
                      </w:r>
                    </w:p>
                  </w:txbxContent>
                </v:textbox>
                <w10:wrap anchorx="margin" anchory="margin"/>
              </v:shape>
            </w:pict>
          </mc:Fallback>
        </mc:AlternateContent>
      </w:r>
      <w:bookmarkStart w:id="6" w:name="Safeguarding"/>
      <w:r w:rsidR="006C65EB">
        <w:rPr>
          <w:rFonts w:asciiTheme="minorHAnsi" w:hAnsiTheme="minorHAnsi"/>
          <w:b/>
          <w:noProof/>
          <w:sz w:val="28"/>
          <w:szCs w:val="36"/>
          <w:lang w:eastAsia="en-GB"/>
        </w:rPr>
        <w:t xml:space="preserve">5. </w:t>
      </w:r>
      <w:r w:rsidRPr="00770CF5">
        <w:rPr>
          <w:rFonts w:asciiTheme="minorHAnsi" w:hAnsiTheme="minorHAnsi"/>
          <w:b/>
          <w:noProof/>
          <w:sz w:val="28"/>
          <w:szCs w:val="36"/>
          <w:lang w:eastAsia="en-GB"/>
        </w:rPr>
        <w:t>Privacy Notice – Safeguarding</w:t>
      </w:r>
      <w:bookmarkEnd w:id="6"/>
    </w:p>
    <w:p w14:paraId="701AD689" w14:textId="77777777" w:rsidR="00770CF5" w:rsidRPr="00770CF5" w:rsidRDefault="003F0547" w:rsidP="00770CF5">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0"/>
        <w:gridCol w:w="7722"/>
      </w:tblGrid>
      <w:tr w:rsidR="00770CF5" w:rsidRPr="00770CF5" w14:paraId="3360C9FC" w14:textId="77777777" w:rsidTr="009A2A0F">
        <w:trPr>
          <w:trHeight w:val="300"/>
        </w:trPr>
        <w:tc>
          <w:tcPr>
            <w:tcW w:w="10847" w:type="dxa"/>
            <w:gridSpan w:val="2"/>
            <w:noWrap/>
          </w:tcPr>
          <w:p w14:paraId="50A53CFB" w14:textId="77777777" w:rsidR="00770CF5" w:rsidRPr="00770CF5" w:rsidRDefault="00770CF5" w:rsidP="00770CF5">
            <w:pPr>
              <w:pStyle w:val="NormalWeb"/>
              <w:spacing w:before="0" w:beforeAutospacing="0" w:after="0" w:afterAutospacing="0"/>
              <w:jc w:val="both"/>
              <w:rPr>
                <w:rFonts w:asciiTheme="minorHAnsi" w:hAnsiTheme="minorHAnsi"/>
                <w:color w:val="FF0000"/>
                <w:sz w:val="21"/>
                <w:u w:val="single"/>
              </w:rPr>
            </w:pPr>
          </w:p>
          <w:p w14:paraId="6E2142B8"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 xml:space="preserve">Some members of society are recognised as needing protection, for example children and vulnerable adults. If a person is identified as being at risk from harm we are expected as professionals to do what we can to protect them. In addition we are bound by certain specific laws that exist to protect individuals. This is called “Safeguarding”. </w:t>
            </w:r>
          </w:p>
          <w:p w14:paraId="0D098F5F" w14:textId="77777777" w:rsidR="00770CF5" w:rsidRPr="00770CF5" w:rsidRDefault="00770CF5" w:rsidP="00770CF5">
            <w:pPr>
              <w:spacing w:after="0" w:line="240" w:lineRule="auto"/>
              <w:jc w:val="both"/>
              <w:rPr>
                <w:rFonts w:asciiTheme="minorHAnsi" w:hAnsiTheme="minorHAnsi"/>
                <w:szCs w:val="28"/>
              </w:rPr>
            </w:pPr>
          </w:p>
          <w:p w14:paraId="42CDF32C"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 xml:space="preserve">Where there is a suspected or actual safeguarding issue we will share information that we hold with other relevant agencies whether or not the individual or their representative agrees. </w:t>
            </w:r>
          </w:p>
          <w:p w14:paraId="71F6B9A5" w14:textId="77777777" w:rsidR="00770CF5" w:rsidRPr="00770CF5" w:rsidRDefault="00770CF5" w:rsidP="00770CF5">
            <w:pPr>
              <w:spacing w:after="0" w:line="240" w:lineRule="auto"/>
              <w:jc w:val="both"/>
              <w:rPr>
                <w:rFonts w:asciiTheme="minorHAnsi" w:hAnsiTheme="minorHAnsi"/>
                <w:szCs w:val="28"/>
              </w:rPr>
            </w:pPr>
          </w:p>
          <w:p w14:paraId="213CE6E7"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 xml:space="preserve">There are three laws that allow us to do this without relying on the individual or their representatives agreement (unconsented processing), these are: </w:t>
            </w:r>
          </w:p>
          <w:p w14:paraId="3872FE6A"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Section 47 of The Children Act 1989 :</w:t>
            </w:r>
            <w:r w:rsidRPr="00770CF5">
              <w:rPr>
                <w:rFonts w:asciiTheme="minorHAnsi" w:hAnsiTheme="minorHAnsi"/>
                <w:szCs w:val="28"/>
              </w:rPr>
              <w:br/>
              <w:t>(</w:t>
            </w:r>
            <w:hyperlink r:id="rId17">
              <w:r w:rsidRPr="00770CF5">
                <w:rPr>
                  <w:rFonts w:asciiTheme="minorHAnsi" w:hAnsiTheme="minorHAnsi"/>
                  <w:color w:val="0000FF"/>
                  <w:szCs w:val="28"/>
                  <w:u w:val="single"/>
                </w:rPr>
                <w:t>https://www.legislation.gov.uk/ukpga/1989/41/section/47</w:t>
              </w:r>
            </w:hyperlink>
            <w:r w:rsidRPr="00770CF5">
              <w:rPr>
                <w:rFonts w:asciiTheme="minorHAnsi" w:hAnsiTheme="minorHAnsi"/>
                <w:szCs w:val="28"/>
              </w:rPr>
              <w:t xml:space="preserve">), </w:t>
            </w:r>
          </w:p>
          <w:p w14:paraId="2E9701D3"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 xml:space="preserve">Section </w:t>
            </w:r>
            <w:r w:rsidRPr="00770CF5">
              <w:rPr>
                <w:rFonts w:asciiTheme="minorHAnsi" w:hAnsiTheme="minorHAnsi"/>
                <w:color w:val="000000"/>
                <w:szCs w:val="28"/>
              </w:rPr>
              <w:t xml:space="preserve">29 of Data Protection Act (prevention of crime) </w:t>
            </w:r>
            <w:hyperlink r:id="rId18">
              <w:r w:rsidRPr="00770CF5">
                <w:rPr>
                  <w:rFonts w:asciiTheme="minorHAnsi" w:hAnsiTheme="minorHAnsi"/>
                  <w:color w:val="0000FF"/>
                  <w:szCs w:val="28"/>
                  <w:u w:val="single"/>
                </w:rPr>
                <w:t>https://www.legislation.gov.uk/ukpga/1998/29/section/29</w:t>
              </w:r>
            </w:hyperlink>
            <w:r w:rsidRPr="00770CF5">
              <w:rPr>
                <w:rFonts w:asciiTheme="minorHAnsi" w:hAnsiTheme="minorHAnsi"/>
                <w:szCs w:val="28"/>
              </w:rPr>
              <w:t xml:space="preserve"> </w:t>
            </w:r>
          </w:p>
          <w:p w14:paraId="722DC2E8"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 xml:space="preserve">and </w:t>
            </w:r>
          </w:p>
          <w:p w14:paraId="609B3484"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 xml:space="preserve">section 45 of the Care Act 2014 </w:t>
            </w:r>
            <w:hyperlink r:id="rId19">
              <w:r w:rsidRPr="00770CF5">
                <w:rPr>
                  <w:rFonts w:asciiTheme="minorHAnsi" w:hAnsiTheme="minorHAnsi"/>
                  <w:color w:val="0000FF"/>
                  <w:szCs w:val="28"/>
                  <w:u w:val="single"/>
                </w:rPr>
                <w:t>http://www.legislation.gov.uk/ukpga/2014/23/section/45/enacted</w:t>
              </w:r>
            </w:hyperlink>
            <w:r w:rsidRPr="00770CF5">
              <w:rPr>
                <w:rFonts w:asciiTheme="minorHAnsi" w:hAnsiTheme="minorHAnsi"/>
                <w:szCs w:val="28"/>
              </w:rPr>
              <w:t>.</w:t>
            </w:r>
          </w:p>
          <w:p w14:paraId="3D3A9E12" w14:textId="77777777" w:rsidR="00770CF5" w:rsidRPr="00770CF5" w:rsidRDefault="00770CF5" w:rsidP="00770CF5">
            <w:pPr>
              <w:spacing w:after="0" w:line="240" w:lineRule="auto"/>
              <w:jc w:val="both"/>
              <w:rPr>
                <w:rFonts w:asciiTheme="minorHAnsi" w:hAnsiTheme="minorHAnsi"/>
                <w:szCs w:val="28"/>
              </w:rPr>
            </w:pPr>
          </w:p>
          <w:p w14:paraId="0CCEE485" w14:textId="77777777" w:rsidR="00770CF5" w:rsidRPr="00770CF5" w:rsidRDefault="00770CF5" w:rsidP="00770CF5">
            <w:pPr>
              <w:spacing w:after="0" w:line="240" w:lineRule="auto"/>
              <w:jc w:val="both"/>
              <w:rPr>
                <w:rFonts w:asciiTheme="minorHAnsi" w:hAnsiTheme="minorHAnsi"/>
                <w:szCs w:val="28"/>
              </w:rPr>
            </w:pPr>
            <w:r w:rsidRPr="00770CF5">
              <w:rPr>
                <w:rFonts w:asciiTheme="minorHAnsi" w:hAnsiTheme="minorHAnsi"/>
                <w:szCs w:val="28"/>
              </w:rPr>
              <w:t xml:space="preserve">In addition there are circumstances when we will seek the agreement (consented processing) of the individual or their representative to share information with local child protection services, the relevant law being; section </w:t>
            </w:r>
            <w:r w:rsidRPr="00770CF5">
              <w:rPr>
                <w:rFonts w:asciiTheme="minorHAnsi" w:hAnsiTheme="minorHAnsi"/>
                <w:color w:val="000000"/>
                <w:szCs w:val="28"/>
              </w:rPr>
              <w:t xml:space="preserve">17 Children’s Act 1989 </w:t>
            </w:r>
            <w:hyperlink r:id="rId20">
              <w:r w:rsidRPr="00770CF5">
                <w:rPr>
                  <w:rFonts w:asciiTheme="minorHAnsi" w:hAnsiTheme="minorHAnsi"/>
                  <w:color w:val="0000FF"/>
                  <w:szCs w:val="28"/>
                  <w:u w:val="single"/>
                </w:rPr>
                <w:t>https://www.legislation.gov.uk/ukpga/1989/41/section/17</w:t>
              </w:r>
            </w:hyperlink>
          </w:p>
          <w:p w14:paraId="78217CD5" w14:textId="77777777" w:rsidR="00770CF5" w:rsidRPr="00770CF5" w:rsidRDefault="00770CF5" w:rsidP="00770CF5">
            <w:pPr>
              <w:spacing w:after="0" w:line="240" w:lineRule="auto"/>
              <w:jc w:val="both"/>
              <w:rPr>
                <w:rFonts w:asciiTheme="minorHAnsi" w:hAnsiTheme="minorHAnsi"/>
                <w:sz w:val="20"/>
              </w:rPr>
            </w:pPr>
          </w:p>
          <w:p w14:paraId="37BEF243" w14:textId="77777777" w:rsidR="00770CF5" w:rsidRPr="00770CF5" w:rsidRDefault="00770CF5" w:rsidP="00770CF5">
            <w:pPr>
              <w:spacing w:after="0" w:line="240" w:lineRule="auto"/>
              <w:jc w:val="both"/>
              <w:rPr>
                <w:rFonts w:asciiTheme="minorHAnsi" w:hAnsiTheme="minorHAnsi"/>
                <w:color w:val="000000"/>
                <w:sz w:val="21"/>
                <w:szCs w:val="24"/>
                <w:lang w:eastAsia="en-GB"/>
              </w:rPr>
            </w:pPr>
          </w:p>
        </w:tc>
      </w:tr>
      <w:tr w:rsidR="00770CF5" w:rsidRPr="00770CF5" w14:paraId="3EE20797" w14:textId="77777777" w:rsidTr="009A2A0F">
        <w:trPr>
          <w:trHeight w:val="300"/>
        </w:trPr>
        <w:tc>
          <w:tcPr>
            <w:tcW w:w="3004" w:type="dxa"/>
            <w:noWrap/>
          </w:tcPr>
          <w:p w14:paraId="233193A1" w14:textId="77777777" w:rsidR="00770CF5" w:rsidRPr="00770CF5" w:rsidRDefault="00770CF5" w:rsidP="00770CF5">
            <w:pPr>
              <w:spacing w:after="0" w:line="240" w:lineRule="auto"/>
              <w:jc w:val="both"/>
              <w:rPr>
                <w:rFonts w:asciiTheme="minorHAnsi" w:hAnsiTheme="minorHAnsi"/>
                <w:b/>
                <w:color w:val="000000"/>
                <w:sz w:val="21"/>
                <w:szCs w:val="24"/>
                <w:lang w:eastAsia="en-GB"/>
              </w:rPr>
            </w:pPr>
            <w:r w:rsidRPr="00770CF5">
              <w:rPr>
                <w:rFonts w:asciiTheme="minorHAnsi" w:hAnsiTheme="minorHAnsi"/>
                <w:color w:val="000000"/>
                <w:sz w:val="21"/>
                <w:szCs w:val="24"/>
                <w:lang w:eastAsia="en-GB"/>
              </w:rPr>
              <w:t>1</w:t>
            </w:r>
            <w:r w:rsidRPr="00770CF5">
              <w:rPr>
                <w:rFonts w:asciiTheme="minorHAnsi" w:hAnsiTheme="minorHAnsi"/>
                <w:b/>
                <w:color w:val="000000"/>
                <w:sz w:val="21"/>
                <w:szCs w:val="24"/>
                <w:lang w:eastAsia="en-GB"/>
              </w:rPr>
              <w:t xml:space="preserve">) Data Controller </w:t>
            </w:r>
            <w:r w:rsidRPr="00770CF5">
              <w:rPr>
                <w:rFonts w:asciiTheme="minorHAnsi" w:hAnsiTheme="minorHAnsi"/>
                <w:color w:val="000000"/>
                <w:sz w:val="21"/>
                <w:szCs w:val="24"/>
                <w:lang w:eastAsia="en-GB"/>
              </w:rPr>
              <w:t>contact details</w:t>
            </w:r>
          </w:p>
          <w:p w14:paraId="3FF93B1D" w14:textId="77777777" w:rsidR="00770CF5" w:rsidRPr="00770CF5" w:rsidRDefault="00770CF5" w:rsidP="00770CF5">
            <w:pPr>
              <w:spacing w:after="0" w:line="240" w:lineRule="auto"/>
              <w:jc w:val="both"/>
              <w:rPr>
                <w:rFonts w:asciiTheme="minorHAnsi" w:hAnsiTheme="minorHAnsi"/>
                <w:color w:val="000000"/>
                <w:sz w:val="21"/>
                <w:szCs w:val="24"/>
                <w:lang w:eastAsia="en-GB"/>
              </w:rPr>
            </w:pPr>
          </w:p>
        </w:tc>
        <w:tc>
          <w:tcPr>
            <w:tcW w:w="7843" w:type="dxa"/>
            <w:noWrap/>
          </w:tcPr>
          <w:p w14:paraId="575DA724" w14:textId="77777777" w:rsidR="00770CF5" w:rsidRPr="00770CF5" w:rsidRDefault="00770CF5" w:rsidP="00770CF5">
            <w:pPr>
              <w:spacing w:after="0" w:line="240" w:lineRule="auto"/>
              <w:jc w:val="both"/>
              <w:rPr>
                <w:rFonts w:asciiTheme="minorHAnsi" w:hAnsiTheme="minorHAnsi"/>
                <w:color w:val="339966"/>
                <w:sz w:val="21"/>
                <w:szCs w:val="24"/>
                <w:lang w:eastAsia="en-GB"/>
              </w:rPr>
            </w:pPr>
            <w:r w:rsidRPr="00770CF5">
              <w:rPr>
                <w:rFonts w:asciiTheme="minorHAnsi" w:hAnsiTheme="minorHAnsi"/>
                <w:color w:val="339966"/>
                <w:sz w:val="21"/>
                <w:szCs w:val="24"/>
                <w:lang w:eastAsia="en-GB"/>
              </w:rPr>
              <w:t>[Insert practice name and address details of the practice or organisation(s) that is(are) acting as Data Controller]</w:t>
            </w:r>
          </w:p>
        </w:tc>
      </w:tr>
      <w:tr w:rsidR="00770CF5" w:rsidRPr="00770CF5" w14:paraId="578F0910" w14:textId="77777777" w:rsidTr="009A2A0F">
        <w:trPr>
          <w:trHeight w:val="725"/>
        </w:trPr>
        <w:tc>
          <w:tcPr>
            <w:tcW w:w="3004" w:type="dxa"/>
            <w:noWrap/>
          </w:tcPr>
          <w:p w14:paraId="0049FAD6"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b/>
                <w:color w:val="000000"/>
                <w:sz w:val="21"/>
                <w:szCs w:val="24"/>
                <w:lang w:eastAsia="en-GB"/>
              </w:rPr>
              <w:t xml:space="preserve">2) Data Protection Officer </w:t>
            </w:r>
            <w:r w:rsidRPr="00770CF5">
              <w:rPr>
                <w:rFonts w:asciiTheme="minorHAnsi" w:hAnsiTheme="minorHAnsi"/>
                <w:color w:val="000000"/>
                <w:sz w:val="21"/>
                <w:szCs w:val="24"/>
                <w:lang w:eastAsia="en-GB"/>
              </w:rPr>
              <w:t>contact details</w:t>
            </w:r>
          </w:p>
          <w:p w14:paraId="31288217" w14:textId="77777777" w:rsidR="00770CF5" w:rsidRPr="00770CF5" w:rsidRDefault="00770CF5" w:rsidP="00770CF5">
            <w:pPr>
              <w:spacing w:after="0" w:line="240" w:lineRule="auto"/>
              <w:jc w:val="both"/>
              <w:rPr>
                <w:rFonts w:asciiTheme="minorHAnsi" w:hAnsiTheme="minorHAnsi"/>
                <w:color w:val="000000"/>
                <w:sz w:val="21"/>
                <w:szCs w:val="24"/>
                <w:lang w:eastAsia="en-GB"/>
              </w:rPr>
            </w:pPr>
          </w:p>
        </w:tc>
        <w:tc>
          <w:tcPr>
            <w:tcW w:w="7843" w:type="dxa"/>
            <w:noWrap/>
          </w:tcPr>
          <w:p w14:paraId="7A13757C" w14:textId="77777777" w:rsidR="00770CF5" w:rsidRPr="00770CF5" w:rsidRDefault="00770CF5" w:rsidP="00770CF5">
            <w:pPr>
              <w:spacing w:after="0" w:line="240" w:lineRule="auto"/>
              <w:jc w:val="both"/>
              <w:rPr>
                <w:rFonts w:asciiTheme="minorHAnsi" w:hAnsiTheme="minorHAnsi"/>
                <w:color w:val="339966"/>
                <w:sz w:val="21"/>
                <w:szCs w:val="24"/>
                <w:lang w:eastAsia="en-GB"/>
              </w:rPr>
            </w:pPr>
            <w:r w:rsidRPr="00770CF5">
              <w:rPr>
                <w:rFonts w:asciiTheme="minorHAnsi" w:hAnsiTheme="minorHAnsi"/>
                <w:color w:val="339966"/>
                <w:sz w:val="21"/>
                <w:szCs w:val="24"/>
                <w:lang w:eastAsia="en-GB"/>
              </w:rPr>
              <w:t>[Insert the designated Data Protection Officer’s name and  contact details]</w:t>
            </w:r>
          </w:p>
        </w:tc>
      </w:tr>
      <w:tr w:rsidR="00770CF5" w:rsidRPr="00770CF5" w14:paraId="55E9F10E" w14:textId="77777777" w:rsidTr="009A2A0F">
        <w:trPr>
          <w:trHeight w:val="757"/>
        </w:trPr>
        <w:tc>
          <w:tcPr>
            <w:tcW w:w="3004" w:type="dxa"/>
            <w:noWrap/>
          </w:tcPr>
          <w:p w14:paraId="255B7DC3"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3) </w:t>
            </w:r>
            <w:r w:rsidRPr="00770CF5">
              <w:rPr>
                <w:rFonts w:asciiTheme="minorHAnsi" w:hAnsiTheme="minorHAnsi"/>
                <w:b/>
                <w:color w:val="000000"/>
                <w:sz w:val="21"/>
                <w:szCs w:val="24"/>
                <w:lang w:eastAsia="en-GB"/>
              </w:rPr>
              <w:t>Purpose</w:t>
            </w:r>
            <w:r w:rsidRPr="00770CF5">
              <w:rPr>
                <w:rFonts w:asciiTheme="minorHAnsi" w:hAnsiTheme="minorHAnsi"/>
                <w:color w:val="000000"/>
                <w:sz w:val="21"/>
                <w:szCs w:val="24"/>
                <w:lang w:eastAsia="en-GB"/>
              </w:rPr>
              <w:t xml:space="preserve"> of the processing</w:t>
            </w:r>
          </w:p>
        </w:tc>
        <w:tc>
          <w:tcPr>
            <w:tcW w:w="7843" w:type="dxa"/>
            <w:noWrap/>
          </w:tcPr>
          <w:p w14:paraId="41F4583D" w14:textId="77777777" w:rsidR="00770CF5" w:rsidRPr="00770CF5" w:rsidRDefault="00770CF5" w:rsidP="00770CF5">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purpose of the processing is to protect the child or vulnerable adult. </w:t>
            </w:r>
          </w:p>
        </w:tc>
      </w:tr>
      <w:tr w:rsidR="00770CF5" w:rsidRPr="00770CF5" w14:paraId="22DE3E6F" w14:textId="77777777" w:rsidTr="009A2A0F">
        <w:trPr>
          <w:trHeight w:val="1833"/>
        </w:trPr>
        <w:tc>
          <w:tcPr>
            <w:tcW w:w="3004" w:type="dxa"/>
            <w:noWrap/>
          </w:tcPr>
          <w:p w14:paraId="0AD17836"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4) </w:t>
            </w:r>
            <w:r w:rsidRPr="00770CF5">
              <w:rPr>
                <w:rFonts w:asciiTheme="minorHAnsi" w:hAnsiTheme="minorHAnsi"/>
                <w:b/>
                <w:color w:val="000000"/>
                <w:sz w:val="21"/>
                <w:szCs w:val="24"/>
                <w:lang w:eastAsia="en-GB"/>
              </w:rPr>
              <w:t>Lawful basis</w:t>
            </w:r>
            <w:r w:rsidRPr="00770CF5">
              <w:rPr>
                <w:rFonts w:asciiTheme="minorHAnsi" w:hAnsiTheme="minorHAnsi"/>
                <w:color w:val="000000"/>
                <w:sz w:val="21"/>
                <w:szCs w:val="24"/>
                <w:lang w:eastAsia="en-GB"/>
              </w:rPr>
              <w:t xml:space="preserve"> for processing</w:t>
            </w:r>
          </w:p>
        </w:tc>
        <w:tc>
          <w:tcPr>
            <w:tcW w:w="7843" w:type="dxa"/>
            <w:noWrap/>
          </w:tcPr>
          <w:p w14:paraId="20FD6618" w14:textId="77777777" w:rsidR="00770CF5" w:rsidRPr="00770CF5" w:rsidRDefault="00770CF5" w:rsidP="00770CF5">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The sharing is a legal requirement to protect vulnerable children or adults, therefore f</w:t>
            </w:r>
            <w:r w:rsidRPr="00770CF5">
              <w:rPr>
                <w:rFonts w:asciiTheme="minorHAnsi" w:eastAsia="Calibri" w:hAnsiTheme="minorHAnsi"/>
                <w:color w:val="000000"/>
                <w:sz w:val="21"/>
                <w:szCs w:val="24"/>
                <w:lang w:eastAsia="en-GB"/>
              </w:rPr>
              <w:t xml:space="preserve">or the purposes of safeguarding children and vulnerable adults, the following Article 6 and 9 conditions apply: </w:t>
            </w:r>
          </w:p>
          <w:p w14:paraId="34425C38" w14:textId="77777777" w:rsidR="00770CF5" w:rsidRPr="00770CF5" w:rsidRDefault="00770CF5" w:rsidP="00770CF5">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For consented processing;</w:t>
            </w:r>
          </w:p>
          <w:p w14:paraId="70D89E57" w14:textId="77777777" w:rsidR="00770CF5" w:rsidRPr="00770CF5" w:rsidRDefault="00770CF5" w:rsidP="00770CF5">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6(1)(a) the data subject has given consent to the processing of his or her personal data for one or more specific purposes</w:t>
            </w:r>
          </w:p>
          <w:p w14:paraId="413F732E" w14:textId="77777777" w:rsidR="00770CF5" w:rsidRPr="00770CF5" w:rsidRDefault="00770CF5" w:rsidP="00770CF5">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For unconsented processing;</w:t>
            </w:r>
          </w:p>
          <w:p w14:paraId="3A32840D" w14:textId="77777777" w:rsidR="00770CF5" w:rsidRPr="00770CF5" w:rsidRDefault="00770CF5" w:rsidP="00770CF5">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6(1)(c) </w:t>
            </w:r>
            <w:r w:rsidRPr="00770CF5">
              <w:rPr>
                <w:rFonts w:asciiTheme="minorHAnsi" w:hAnsiTheme="minorHAnsi"/>
                <w:color w:val="000000"/>
                <w:sz w:val="21"/>
                <w:szCs w:val="24"/>
                <w:lang w:eastAsia="en-GB"/>
              </w:rPr>
              <w:t>processing is necessary for compliance with a legal obligation to which the controller is subject</w:t>
            </w:r>
            <w:r w:rsidRPr="00770CF5">
              <w:rPr>
                <w:rFonts w:asciiTheme="minorHAnsi" w:eastAsia="Calibri" w:hAnsiTheme="minorHAnsi"/>
                <w:bCs/>
                <w:color w:val="000000"/>
                <w:sz w:val="21"/>
                <w:szCs w:val="24"/>
                <w:lang w:eastAsia="en-GB"/>
              </w:rPr>
              <w:t xml:space="preserve"> </w:t>
            </w:r>
          </w:p>
          <w:p w14:paraId="3F00C67B" w14:textId="77777777" w:rsidR="00770CF5" w:rsidRPr="00770CF5" w:rsidRDefault="00770CF5" w:rsidP="00770CF5">
            <w:pPr>
              <w:autoSpaceDE w:val="0"/>
              <w:autoSpaceDN w:val="0"/>
              <w:adjustRightInd w:val="0"/>
              <w:spacing w:after="240" w:line="360" w:lineRule="atLeast"/>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and: </w:t>
            </w:r>
          </w:p>
          <w:p w14:paraId="1BCB3BC5" w14:textId="77777777" w:rsidR="00770CF5" w:rsidRPr="00770CF5" w:rsidRDefault="00770CF5" w:rsidP="00770CF5">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14:paraId="5EC0BB4C" w14:textId="77777777" w:rsidR="00770CF5" w:rsidRPr="00770CF5" w:rsidRDefault="00770CF5" w:rsidP="00770CF5">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We will consider your rights established under UK case law collectively known as the “Common Law Duty of Confidentiality”</w:t>
            </w:r>
            <w:r w:rsidRPr="00770CF5">
              <w:rPr>
                <w:rFonts w:asciiTheme="minorHAnsi" w:hAnsiTheme="minorHAnsi"/>
                <w:color w:val="000000"/>
                <w:sz w:val="21"/>
                <w:szCs w:val="24"/>
                <w:vertAlign w:val="superscript"/>
                <w:lang w:eastAsia="en-GB"/>
              </w:rPr>
              <w:t>*</w:t>
            </w:r>
          </w:p>
        </w:tc>
      </w:tr>
      <w:tr w:rsidR="00770CF5" w:rsidRPr="00770CF5" w14:paraId="35922283" w14:textId="77777777" w:rsidTr="009A2A0F">
        <w:trPr>
          <w:trHeight w:val="300"/>
        </w:trPr>
        <w:tc>
          <w:tcPr>
            <w:tcW w:w="3004" w:type="dxa"/>
            <w:noWrap/>
          </w:tcPr>
          <w:p w14:paraId="430DEA69"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lastRenderedPageBreak/>
              <w:t xml:space="preserve">5) </w:t>
            </w:r>
            <w:r w:rsidRPr="00770CF5">
              <w:rPr>
                <w:rFonts w:asciiTheme="minorHAnsi" w:hAnsiTheme="minorHAnsi"/>
                <w:b/>
                <w:color w:val="000000"/>
                <w:sz w:val="21"/>
                <w:szCs w:val="24"/>
                <w:lang w:eastAsia="en-GB"/>
              </w:rPr>
              <w:t xml:space="preserve">Recipient or categories of recipients </w:t>
            </w:r>
            <w:r w:rsidRPr="00770CF5">
              <w:rPr>
                <w:rFonts w:asciiTheme="minorHAnsi" w:hAnsiTheme="minorHAnsi"/>
                <w:color w:val="000000"/>
                <w:sz w:val="21"/>
                <w:szCs w:val="24"/>
                <w:lang w:eastAsia="en-GB"/>
              </w:rPr>
              <w:t>of the shared data</w:t>
            </w:r>
          </w:p>
        </w:tc>
        <w:tc>
          <w:tcPr>
            <w:tcW w:w="7843" w:type="dxa"/>
            <w:noWrap/>
          </w:tcPr>
          <w:p w14:paraId="07E69FEE"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data will be shared with Stockport Safeguarding Team. </w:t>
            </w:r>
          </w:p>
        </w:tc>
      </w:tr>
      <w:tr w:rsidR="00770CF5" w:rsidRPr="00770CF5" w14:paraId="173F02EE" w14:textId="77777777" w:rsidTr="009A2A0F">
        <w:trPr>
          <w:trHeight w:val="300"/>
        </w:trPr>
        <w:tc>
          <w:tcPr>
            <w:tcW w:w="3004" w:type="dxa"/>
            <w:noWrap/>
          </w:tcPr>
          <w:p w14:paraId="4242C625"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6) </w:t>
            </w:r>
            <w:r w:rsidRPr="00770CF5">
              <w:rPr>
                <w:rFonts w:asciiTheme="minorHAnsi" w:hAnsiTheme="minorHAnsi"/>
                <w:b/>
                <w:color w:val="000000"/>
                <w:sz w:val="21"/>
                <w:szCs w:val="24"/>
                <w:lang w:eastAsia="en-GB"/>
              </w:rPr>
              <w:t>Rights to object</w:t>
            </w:r>
            <w:r w:rsidRPr="00770CF5">
              <w:rPr>
                <w:rFonts w:asciiTheme="minorHAnsi" w:hAnsiTheme="minorHAnsi"/>
                <w:color w:val="000000"/>
                <w:sz w:val="21"/>
                <w:szCs w:val="24"/>
                <w:lang w:eastAsia="en-GB"/>
              </w:rPr>
              <w:t xml:space="preserve"> </w:t>
            </w:r>
          </w:p>
        </w:tc>
        <w:tc>
          <w:tcPr>
            <w:tcW w:w="7843" w:type="dxa"/>
            <w:noWrap/>
          </w:tcPr>
          <w:p w14:paraId="16B84905"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This sharing is a legal and professional requirement and therefore there is no right to object. </w:t>
            </w:r>
          </w:p>
          <w:p w14:paraId="36D5F48C" w14:textId="77777777" w:rsidR="00770CF5" w:rsidRPr="00770CF5" w:rsidRDefault="00770CF5" w:rsidP="00770CF5">
            <w:pPr>
              <w:spacing w:after="0" w:line="240" w:lineRule="auto"/>
              <w:jc w:val="both"/>
              <w:rPr>
                <w:rFonts w:asciiTheme="minorHAnsi" w:hAnsiTheme="minorHAnsi"/>
                <w:color w:val="000000"/>
                <w:sz w:val="21"/>
                <w:szCs w:val="24"/>
                <w:lang w:eastAsia="en-GB"/>
              </w:rPr>
            </w:pPr>
          </w:p>
          <w:p w14:paraId="49136D62"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There is also GMC guidance:</w:t>
            </w:r>
          </w:p>
          <w:p w14:paraId="0958303B" w14:textId="77777777" w:rsidR="00770CF5" w:rsidRPr="00770CF5" w:rsidRDefault="00D451B7" w:rsidP="00770CF5">
            <w:pPr>
              <w:spacing w:after="0" w:line="240" w:lineRule="auto"/>
              <w:jc w:val="both"/>
              <w:rPr>
                <w:rFonts w:asciiTheme="minorHAnsi" w:hAnsiTheme="minorHAnsi"/>
                <w:color w:val="000000"/>
                <w:sz w:val="21"/>
                <w:szCs w:val="24"/>
                <w:lang w:eastAsia="en-GB"/>
              </w:rPr>
            </w:pPr>
            <w:hyperlink r:id="rId21" w:history="1">
              <w:r w:rsidR="00770CF5" w:rsidRPr="00770CF5">
                <w:rPr>
                  <w:rStyle w:val="Hyperlink"/>
                  <w:rFonts w:asciiTheme="minorHAnsi" w:hAnsiTheme="minorHAnsi"/>
                  <w:sz w:val="21"/>
                  <w:szCs w:val="24"/>
                  <w:lang w:eastAsia="en-GB"/>
                </w:rPr>
                <w:t>https://www.gmc-uk.org/guidance/ethical_guidance/children_guidance_56_63_child_protection.asp</w:t>
              </w:r>
            </w:hyperlink>
          </w:p>
        </w:tc>
      </w:tr>
      <w:tr w:rsidR="00770CF5" w:rsidRPr="00770CF5" w14:paraId="195EAFDA" w14:textId="77777777" w:rsidTr="009A2A0F">
        <w:trPr>
          <w:trHeight w:val="300"/>
        </w:trPr>
        <w:tc>
          <w:tcPr>
            <w:tcW w:w="3004" w:type="dxa"/>
            <w:noWrap/>
          </w:tcPr>
          <w:p w14:paraId="6760207A"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7) </w:t>
            </w:r>
            <w:r w:rsidRPr="00770CF5">
              <w:rPr>
                <w:rFonts w:asciiTheme="minorHAnsi" w:hAnsiTheme="minorHAnsi"/>
                <w:b/>
                <w:color w:val="000000"/>
                <w:sz w:val="21"/>
                <w:szCs w:val="24"/>
                <w:lang w:eastAsia="en-GB"/>
              </w:rPr>
              <w:t>Right to access and correct</w:t>
            </w:r>
          </w:p>
        </w:tc>
        <w:tc>
          <w:tcPr>
            <w:tcW w:w="7843" w:type="dxa"/>
            <w:noWrap/>
          </w:tcPr>
          <w:p w14:paraId="6DCAD51D"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sz w:val="21"/>
                <w:szCs w:val="24"/>
                <w:lang w:eastAsia="en-GB"/>
              </w:rPr>
              <w:t>The DSs or legal representatives has the right to access the data that is being shared and have any inaccuracies corrected</w:t>
            </w:r>
            <w:r w:rsidRPr="00770CF5">
              <w:rPr>
                <w:rFonts w:asciiTheme="minorHAnsi" w:hAnsiTheme="minorHAnsi"/>
                <w:color w:val="000000"/>
                <w:sz w:val="21"/>
                <w:szCs w:val="24"/>
                <w:lang w:eastAsia="en-GB"/>
              </w:rPr>
              <w:t>. There is no right to have accurate medical records deleted except when ordered by a court of Law.</w:t>
            </w:r>
          </w:p>
        </w:tc>
      </w:tr>
      <w:tr w:rsidR="00770CF5" w:rsidRPr="00770CF5" w14:paraId="03D6936C" w14:textId="77777777" w:rsidTr="009A2A0F">
        <w:trPr>
          <w:trHeight w:val="300"/>
        </w:trPr>
        <w:tc>
          <w:tcPr>
            <w:tcW w:w="3004" w:type="dxa"/>
            <w:noWrap/>
          </w:tcPr>
          <w:p w14:paraId="608CEA7A"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8</w:t>
            </w:r>
            <w:r w:rsidRPr="00770CF5">
              <w:rPr>
                <w:rFonts w:asciiTheme="minorHAnsi" w:hAnsiTheme="minorHAnsi"/>
                <w:b/>
                <w:color w:val="000000"/>
                <w:sz w:val="21"/>
                <w:szCs w:val="24"/>
                <w:lang w:eastAsia="en-GB"/>
              </w:rPr>
              <w:t>) Retention period</w:t>
            </w:r>
            <w:r w:rsidRPr="00770CF5">
              <w:rPr>
                <w:rFonts w:asciiTheme="minorHAnsi" w:hAnsiTheme="minorHAnsi"/>
                <w:color w:val="000000"/>
                <w:sz w:val="21"/>
                <w:szCs w:val="24"/>
                <w:lang w:eastAsia="en-GB"/>
              </w:rPr>
              <w:t xml:space="preserve"> </w:t>
            </w:r>
          </w:p>
        </w:tc>
        <w:tc>
          <w:tcPr>
            <w:tcW w:w="7843" w:type="dxa"/>
            <w:noWrap/>
          </w:tcPr>
          <w:p w14:paraId="190C3193"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 data will be retained for active use during any investigation and thereafter retained in an inactive stored form according to the law and national guidance</w:t>
            </w:r>
          </w:p>
        </w:tc>
      </w:tr>
      <w:tr w:rsidR="00770CF5" w:rsidRPr="00770CF5" w14:paraId="00333BE7" w14:textId="77777777" w:rsidTr="009A2A0F">
        <w:trPr>
          <w:trHeight w:val="300"/>
        </w:trPr>
        <w:tc>
          <w:tcPr>
            <w:tcW w:w="3004" w:type="dxa"/>
            <w:noWrap/>
          </w:tcPr>
          <w:p w14:paraId="59E2407E"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9)  </w:t>
            </w:r>
            <w:r w:rsidRPr="00770CF5">
              <w:rPr>
                <w:rFonts w:asciiTheme="minorHAnsi" w:hAnsiTheme="minorHAnsi"/>
                <w:b/>
                <w:color w:val="000000"/>
                <w:sz w:val="21"/>
                <w:szCs w:val="24"/>
                <w:lang w:eastAsia="en-GB"/>
              </w:rPr>
              <w:t>Right to Complain</w:t>
            </w:r>
            <w:r w:rsidRPr="00770CF5">
              <w:rPr>
                <w:rFonts w:asciiTheme="minorHAnsi" w:hAnsiTheme="minorHAnsi"/>
                <w:color w:val="000000"/>
                <w:sz w:val="21"/>
                <w:szCs w:val="24"/>
                <w:lang w:eastAsia="en-GB"/>
              </w:rPr>
              <w:t xml:space="preserve">. </w:t>
            </w:r>
          </w:p>
        </w:tc>
        <w:tc>
          <w:tcPr>
            <w:tcW w:w="7843" w:type="dxa"/>
            <w:noWrap/>
          </w:tcPr>
          <w:p w14:paraId="57D10CB2" w14:textId="77777777" w:rsidR="00770CF5" w:rsidRPr="00770CF5" w:rsidRDefault="00770CF5" w:rsidP="00770CF5">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You have the right to complain to the Information Commissioner’s Office, you can use this link</w:t>
            </w:r>
            <w:r w:rsidRPr="00770CF5">
              <w:rPr>
                <w:rFonts w:asciiTheme="minorHAnsi" w:hAnsiTheme="minorHAnsi"/>
                <w:sz w:val="21"/>
                <w:szCs w:val="24"/>
              </w:rPr>
              <w:t xml:space="preserve"> </w:t>
            </w:r>
            <w:hyperlink r:id="rId22" w:history="1">
              <w:r w:rsidRPr="00770CF5">
                <w:rPr>
                  <w:rStyle w:val="Hyperlink"/>
                  <w:rFonts w:asciiTheme="minorHAnsi" w:hAnsiTheme="minorHAnsi"/>
                  <w:sz w:val="21"/>
                  <w:szCs w:val="24"/>
                  <w:lang w:eastAsia="en-GB"/>
                </w:rPr>
                <w:t>https://ico.org.uk/global/contact-us/</w:t>
              </w:r>
            </w:hyperlink>
            <w:r w:rsidRPr="00770CF5">
              <w:rPr>
                <w:rFonts w:asciiTheme="minorHAnsi" w:hAnsiTheme="minorHAnsi"/>
                <w:color w:val="000000"/>
                <w:sz w:val="21"/>
                <w:szCs w:val="24"/>
                <w:lang w:eastAsia="en-GB"/>
              </w:rPr>
              <w:t xml:space="preserve">  </w:t>
            </w:r>
          </w:p>
          <w:p w14:paraId="09E0EA39" w14:textId="77777777" w:rsidR="00770CF5" w:rsidRPr="00770CF5" w:rsidRDefault="00770CF5" w:rsidP="00770CF5">
            <w:pPr>
              <w:spacing w:after="0" w:line="240" w:lineRule="auto"/>
              <w:jc w:val="both"/>
              <w:rPr>
                <w:rFonts w:asciiTheme="minorHAnsi" w:hAnsiTheme="minorHAnsi"/>
                <w:color w:val="000000"/>
                <w:sz w:val="21"/>
                <w:szCs w:val="24"/>
                <w:lang w:eastAsia="en-GB"/>
              </w:rPr>
            </w:pPr>
          </w:p>
          <w:p w14:paraId="14865338" w14:textId="77777777" w:rsidR="00770CF5" w:rsidRPr="00770CF5" w:rsidRDefault="00770CF5" w:rsidP="00770CF5">
            <w:pPr>
              <w:shd w:val="clear" w:color="auto" w:fill="FFFFFF"/>
              <w:spacing w:after="24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or calling their helpline Tel: 0303 123 1113 (local rate) or 01625 545 745 (national rate) </w:t>
            </w:r>
          </w:p>
        </w:tc>
      </w:tr>
    </w:tbl>
    <w:p w14:paraId="488DB501" w14:textId="77777777" w:rsidR="00770CF5" w:rsidRPr="00770CF5" w:rsidRDefault="00770CF5" w:rsidP="00770CF5">
      <w:pPr>
        <w:jc w:val="both"/>
        <w:rPr>
          <w:rFonts w:asciiTheme="minorHAnsi" w:hAnsiTheme="minorHAnsi"/>
          <w:sz w:val="20"/>
        </w:rPr>
      </w:pPr>
    </w:p>
    <w:p w14:paraId="7F65C805"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EB75C2D"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5B582DFF"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0E96F05"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Three circumstances making disclosure of confidential information lawful are:</w:t>
      </w:r>
    </w:p>
    <w:p w14:paraId="7654F56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 individual to whom the information relates has consented;</w:t>
      </w:r>
    </w:p>
    <w:p w14:paraId="34580B93"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30C0CA10" w14:textId="77777777" w:rsidR="00991DA9"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6F14A279" w14:textId="77777777" w:rsidR="009A2A0F" w:rsidRPr="00770CF5" w:rsidRDefault="00D451B7" w:rsidP="009A2A0F">
      <w:pPr>
        <w:spacing w:line="276" w:lineRule="auto"/>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05A9F3EC" w14:textId="77777777" w:rsidR="00770CF5" w:rsidRDefault="00770CF5">
      <w:pPr>
        <w:rPr>
          <w:rFonts w:asciiTheme="minorHAnsi" w:hAnsiTheme="minorHAnsi"/>
          <w:sz w:val="21"/>
          <w:szCs w:val="24"/>
        </w:rPr>
      </w:pPr>
      <w:r>
        <w:rPr>
          <w:rFonts w:asciiTheme="minorHAnsi" w:hAnsiTheme="minorHAnsi"/>
          <w:sz w:val="21"/>
          <w:szCs w:val="24"/>
        </w:rPr>
        <w:br w:type="page"/>
      </w:r>
    </w:p>
    <w:p w14:paraId="63FF50DE" w14:textId="77777777" w:rsidR="001E3512" w:rsidRPr="001E3512" w:rsidRDefault="001E3512" w:rsidP="001E351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lastRenderedPageBreak/>
        <w:t xml:space="preserve">6. </w:t>
      </w:r>
      <w:bookmarkStart w:id="7" w:name="Children"/>
      <w:r w:rsidRPr="00770CF5">
        <w:rPr>
          <w:rFonts w:asciiTheme="minorHAnsi" w:hAnsiTheme="minorHAnsi"/>
          <w:b/>
          <w:noProof/>
          <w:sz w:val="28"/>
          <w:szCs w:val="36"/>
          <w:lang w:eastAsia="en-GB"/>
        </w:rPr>
        <w:t xml:space="preserve">Privacy Notice – </w:t>
      </w:r>
      <w:r>
        <w:rPr>
          <w:rFonts w:asciiTheme="minorHAnsi" w:hAnsiTheme="minorHAnsi"/>
          <w:b/>
          <w:noProof/>
          <w:sz w:val="28"/>
          <w:szCs w:val="36"/>
          <w:lang w:eastAsia="en-GB"/>
        </w:rPr>
        <w:t>Children</w:t>
      </w:r>
      <w:bookmarkEnd w:id="7"/>
    </w:p>
    <w:p w14:paraId="54CE2DF6" w14:textId="77777777" w:rsidR="001E3512" w:rsidRDefault="001E3512" w:rsidP="001E3512">
      <w:pPr>
        <w:jc w:val="center"/>
        <w:rPr>
          <w:lang w:bidi="en-GB"/>
        </w:rPr>
      </w:pPr>
    </w:p>
    <w:p w14:paraId="04C623FE" w14:textId="77777777" w:rsidR="001E3512" w:rsidRDefault="001E3512" w:rsidP="001E3512">
      <w:pPr>
        <w:jc w:val="center"/>
        <w:rPr>
          <w:lang w:bidi="en-GB"/>
        </w:rPr>
      </w:pPr>
      <w:r>
        <w:rPr>
          <w:rFonts w:ascii="Helvetica" w:hAnsi="Helvetica" w:cs="Helvetica"/>
          <w:noProof/>
          <w:sz w:val="24"/>
          <w:szCs w:val="24"/>
          <w:lang w:eastAsia="en-GB"/>
        </w:rPr>
        <w:drawing>
          <wp:inline distT="0" distB="0" distL="0" distR="0" wp14:anchorId="793C744D" wp14:editId="1F469F44">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05F70C9" w14:textId="77777777" w:rsidR="001E3512" w:rsidRDefault="001E3512" w:rsidP="001E3512">
      <w:pPr>
        <w:jc w:val="center"/>
        <w:rPr>
          <w:lang w:bidi="en-GB"/>
        </w:rPr>
      </w:pPr>
    </w:p>
    <w:p w14:paraId="28769AA0" w14:textId="77777777" w:rsidR="001E3512" w:rsidRDefault="001E3512" w:rsidP="001E3512">
      <w:pPr>
        <w:jc w:val="center"/>
        <w:rPr>
          <w:lang w:bidi="en-GB"/>
        </w:rPr>
      </w:pPr>
      <w:r>
        <w:rPr>
          <w:noProof/>
          <w:lang w:eastAsia="en-GB"/>
        </w:rPr>
        <mc:AlternateContent>
          <mc:Choice Requires="wps">
            <w:drawing>
              <wp:anchor distT="0" distB="0" distL="114300" distR="114300" simplePos="0" relativeHeight="251679744" behindDoc="0" locked="0" layoutInCell="1" allowOverlap="1" wp14:anchorId="7358BFC1" wp14:editId="2EC136F7">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3274908B" w14:textId="77777777" w:rsidR="009A2A0F" w:rsidRPr="00597317" w:rsidRDefault="009A2A0F"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3CD9FB0A"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Marple Bridge Surgery</w:t>
                            </w:r>
                          </w:p>
                          <w:p w14:paraId="1180809C"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Town St Marple Bridge Stockport SK6 5AA</w:t>
                            </w:r>
                          </w:p>
                          <w:p w14:paraId="09D28936" w14:textId="0E683266"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0161 427 2049</w:t>
                            </w:r>
                          </w:p>
                          <w:p w14:paraId="6CE69A5B" w14:textId="05793094" w:rsidR="009A2A0F" w:rsidRPr="00CF4621" w:rsidRDefault="00C0319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gmicb-sto</w:t>
                            </w:r>
                            <w:r w:rsidR="0072418B">
                              <w:rPr>
                                <w:rFonts w:ascii="Arial" w:hAnsi="Arial" w:cs="Arial"/>
                                <w:b/>
                                <w:color w:val="FFFFFF" w:themeColor="background1"/>
                                <w:sz w:val="28"/>
                                <w:szCs w:val="28"/>
                              </w:rPr>
                              <w:t>.p88002-admin@nhs.net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58BFC1" id="Rectangle 4" o:spid="_x0000_s1029" style="position:absolute;left:0;text-align:left;margin-left:76.2pt;margin-top:3.75pt;width:408.55pt;height:181.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" fillcolor="#0070c0" strokecolor="#4579b8 [3044]">
                <v:shadow on="t" color="black" opacity="22937f" origin=",.5" offset="0,.63889mm"/>
                <v:textbox>
                  <w:txbxContent>
                    <w:p w14:paraId="3274908B" w14:textId="77777777" w:rsidR="009A2A0F" w:rsidRPr="00597317" w:rsidRDefault="009A2A0F"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3CD9FB0A"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Marple Bridge Surgery</w:t>
                      </w:r>
                    </w:p>
                    <w:p w14:paraId="1180809C" w14:textId="77777777"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Town St Marple Bridge Stockport SK6 5AA</w:t>
                      </w:r>
                    </w:p>
                    <w:p w14:paraId="09D28936" w14:textId="0E683266" w:rsidR="009A2A0F" w:rsidRPr="00CF4621" w:rsidRDefault="0072418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0161 427 2049</w:t>
                      </w:r>
                    </w:p>
                    <w:p w14:paraId="6CE69A5B" w14:textId="05793094" w:rsidR="009A2A0F" w:rsidRPr="00CF4621" w:rsidRDefault="00C0319B"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gmicb-sto</w:t>
                      </w:r>
                      <w:r w:rsidR="0072418B">
                        <w:rPr>
                          <w:rFonts w:ascii="Arial" w:hAnsi="Arial" w:cs="Arial"/>
                          <w:b/>
                          <w:color w:val="FFFFFF" w:themeColor="background1"/>
                          <w:sz w:val="28"/>
                          <w:szCs w:val="28"/>
                        </w:rPr>
                        <w:t>.p88002-admin@nhs.net</w:t>
                      </w:r>
                    </w:p>
                  </w:txbxContent>
                </v:textbox>
              </v:rect>
            </w:pict>
          </mc:Fallback>
        </mc:AlternateContent>
      </w:r>
    </w:p>
    <w:p w14:paraId="6916AA2A" w14:textId="77777777" w:rsidR="001E3512" w:rsidRDefault="001E3512" w:rsidP="001E3512">
      <w:pPr>
        <w:jc w:val="center"/>
        <w:rPr>
          <w:lang w:bidi="en-GB"/>
        </w:rPr>
      </w:pPr>
    </w:p>
    <w:p w14:paraId="258AF662" w14:textId="77777777" w:rsidR="001E3512" w:rsidRDefault="001E3512" w:rsidP="001E3512">
      <w:pPr>
        <w:jc w:val="center"/>
        <w:rPr>
          <w:lang w:bidi="en-GB"/>
        </w:rPr>
      </w:pPr>
    </w:p>
    <w:p w14:paraId="5F1AE15F" w14:textId="77777777" w:rsidR="001E3512" w:rsidRDefault="001E3512" w:rsidP="001E3512">
      <w:pPr>
        <w:jc w:val="center"/>
        <w:rPr>
          <w:lang w:bidi="en-GB"/>
        </w:rPr>
      </w:pPr>
    </w:p>
    <w:p w14:paraId="2544D633" w14:textId="77777777" w:rsidR="001E3512" w:rsidRDefault="001E3512" w:rsidP="001E3512">
      <w:pPr>
        <w:jc w:val="center"/>
        <w:rPr>
          <w:lang w:bidi="en-GB"/>
        </w:rPr>
      </w:pPr>
    </w:p>
    <w:p w14:paraId="5CDA3074" w14:textId="77777777" w:rsidR="001E3512" w:rsidRDefault="001E3512" w:rsidP="001E3512">
      <w:pPr>
        <w:jc w:val="center"/>
        <w:rPr>
          <w:lang w:bidi="en-GB"/>
        </w:rPr>
      </w:pPr>
    </w:p>
    <w:p w14:paraId="3981A862" w14:textId="77777777" w:rsidR="001E3512" w:rsidRDefault="001E3512" w:rsidP="001E3512">
      <w:pPr>
        <w:jc w:val="center"/>
        <w:rPr>
          <w:lang w:bidi="en-GB"/>
        </w:rPr>
      </w:pPr>
    </w:p>
    <w:p w14:paraId="3E259410" w14:textId="77777777" w:rsidR="001E3512" w:rsidRDefault="001E3512" w:rsidP="001E3512">
      <w:pPr>
        <w:jc w:val="center"/>
        <w:rPr>
          <w:lang w:bidi="en-GB"/>
        </w:rPr>
      </w:pPr>
    </w:p>
    <w:p w14:paraId="42AE0932" w14:textId="77777777" w:rsidR="001E3512" w:rsidRDefault="001E3512" w:rsidP="001E3512">
      <w:pPr>
        <w:jc w:val="center"/>
        <w:rPr>
          <w:lang w:bidi="en-GB"/>
        </w:rPr>
      </w:pPr>
    </w:p>
    <w:p w14:paraId="29A3A5C5" w14:textId="77777777" w:rsidR="001E3512" w:rsidRDefault="001E3512" w:rsidP="001E3512">
      <w:pPr>
        <w:jc w:val="center"/>
        <w:rPr>
          <w:lang w:bidi="en-GB"/>
        </w:rPr>
      </w:pPr>
    </w:p>
    <w:p w14:paraId="061B51E8" w14:textId="77777777" w:rsidR="001E3512" w:rsidRDefault="001E3512" w:rsidP="001E3512">
      <w:pPr>
        <w:jc w:val="center"/>
        <w:rPr>
          <w:lang w:bidi="en-GB"/>
        </w:rPr>
      </w:pPr>
    </w:p>
    <w:p w14:paraId="6121F4DD" w14:textId="77777777" w:rsidR="001E3512" w:rsidRDefault="001E3512" w:rsidP="001E3512">
      <w:pPr>
        <w:jc w:val="center"/>
        <w:rPr>
          <w:lang w:bidi="en-GB"/>
        </w:rPr>
      </w:pPr>
    </w:p>
    <w:p w14:paraId="6EBBBC57" w14:textId="77777777" w:rsidR="001E3512" w:rsidRDefault="001E3512" w:rsidP="001E3512">
      <w:pPr>
        <w:jc w:val="center"/>
        <w:rPr>
          <w:lang w:bidi="en-GB"/>
        </w:rPr>
      </w:pPr>
    </w:p>
    <w:p w14:paraId="333551B0" w14:textId="77777777" w:rsidR="001E3512" w:rsidRDefault="001E3512" w:rsidP="001E3512">
      <w:pPr>
        <w:jc w:val="center"/>
        <w:rPr>
          <w:lang w:bidi="en-GB"/>
        </w:rPr>
      </w:pPr>
    </w:p>
    <w:p w14:paraId="1F8B9EFC" w14:textId="77777777" w:rsidR="001E3512" w:rsidRDefault="001E3512" w:rsidP="001E3512">
      <w:pPr>
        <w:jc w:val="center"/>
        <w:rPr>
          <w:lang w:bidi="en-GB"/>
        </w:rPr>
      </w:pPr>
    </w:p>
    <w:p w14:paraId="4A5EFF6A" w14:textId="77777777" w:rsidR="00455C22" w:rsidRDefault="00455C22" w:rsidP="001E3512">
      <w:pPr>
        <w:jc w:val="center"/>
        <w:rPr>
          <w:lang w:bidi="en-GB"/>
        </w:rPr>
      </w:pPr>
    </w:p>
    <w:p w14:paraId="3979657E" w14:textId="77777777" w:rsidR="009A2A0F" w:rsidRDefault="009A2A0F" w:rsidP="001E3512">
      <w:pPr>
        <w:jc w:val="center"/>
        <w:rPr>
          <w:lang w:bidi="en-GB"/>
        </w:rPr>
      </w:pPr>
    </w:p>
    <w:p w14:paraId="01376067" w14:textId="77777777" w:rsidR="001E3512" w:rsidRDefault="001E3512" w:rsidP="001E3512">
      <w:pPr>
        <w:jc w:val="center"/>
        <w:rPr>
          <w:lang w:bidi="en-GB"/>
        </w:rPr>
      </w:pPr>
    </w:p>
    <w:p w14:paraId="447A09CA" w14:textId="77777777" w:rsidR="001E3512" w:rsidRDefault="001E3512" w:rsidP="001E3512">
      <w:pPr>
        <w:rPr>
          <w:lang w:bidi="en-GB"/>
        </w:rPr>
      </w:pPr>
    </w:p>
    <w:p w14:paraId="18D650F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lastRenderedPageBreak/>
        <w:t>What is a privacy notice?</w:t>
      </w:r>
    </w:p>
    <w:p w14:paraId="70ECFD14"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A privacy notice </w:t>
      </w:r>
      <w:r>
        <w:rPr>
          <w:rFonts w:ascii="Comic Sans MS" w:hAnsi="Comic Sans MS" w:cs="Arial"/>
        </w:rPr>
        <w:t>helps your doctor’s surgery tell you how it uses information it has about you, like your name, address, date of birth and all of the notes the doctor or nurse makes about you in your healthcare record.</w:t>
      </w:r>
    </w:p>
    <w:p w14:paraId="4EB5D0F1"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Why do we need one?</w:t>
      </w:r>
    </w:p>
    <w:p w14:paraId="301D7DF3"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General Data Protection Regulation </w:t>
      </w:r>
      <w:r>
        <w:rPr>
          <w:rFonts w:ascii="Comic Sans MS" w:hAnsi="Comic Sans MS" w:cs="Arial"/>
        </w:rPr>
        <w:t>(or GDPR for short).</w:t>
      </w:r>
    </w:p>
    <w:p w14:paraId="7675A94B" w14:textId="77777777" w:rsidR="001E3512" w:rsidRPr="00E10CFE" w:rsidRDefault="001E3512" w:rsidP="001E3512">
      <w:pPr>
        <w:pStyle w:val="ListParagraph"/>
        <w:spacing w:after="0" w:line="240" w:lineRule="auto"/>
        <w:rPr>
          <w:rFonts w:ascii="Arial" w:hAnsi="Arial" w:cs="Arial"/>
        </w:rPr>
      </w:pPr>
    </w:p>
    <w:p w14:paraId="1AEC902B"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What is the GDPR?</w:t>
      </w:r>
    </w:p>
    <w:p w14:paraId="00638715"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is a new document that helps your doctor’s surgery keep the information about you secure. It’s new and will be introduced on the 25</w:t>
      </w:r>
      <w:r w:rsidRPr="00597317">
        <w:rPr>
          <w:rFonts w:ascii="Comic Sans MS" w:hAnsi="Comic Sans MS" w:cs="Arial"/>
          <w:vertAlign w:val="superscript"/>
        </w:rPr>
        <w:t>th</w:t>
      </w:r>
      <w:r>
        <w:rPr>
          <w:rFonts w:ascii="Comic Sans MS" w:hAnsi="Comic Sans MS" w:cs="Arial"/>
        </w:rPr>
        <w:t xml:space="preserve"> May 2018, making sure that your doctor, nurse and any other staff at the practice follow the rules and keep your information safe.</w:t>
      </w:r>
    </w:p>
    <w:p w14:paraId="0541F2B8"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you know about our privacy notice?</w:t>
      </w:r>
    </w:p>
    <w:p w14:paraId="4E093843" w14:textId="77777777" w:rsidR="001E3512" w:rsidRPr="00597317" w:rsidRDefault="001E3512" w:rsidP="001E3512">
      <w:pPr>
        <w:spacing w:line="240" w:lineRule="auto"/>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w:t>
      </w:r>
      <w:r w:rsidR="003F0547">
        <w:rPr>
          <w:rFonts w:ascii="Comic Sans MS" w:hAnsi="Comic Sans MS" w:cs="Arial"/>
        </w:rPr>
        <w:t>information</w:t>
      </w:r>
      <w:r>
        <w:rPr>
          <w:rFonts w:ascii="Comic Sans MS" w:hAnsi="Comic Sans MS" w:cs="Arial"/>
        </w:rPr>
        <w:t xml:space="preserve"> in our waiting room and leaflets to give to children and adults and we also have lots of information about privacy on our website, telling you how we use the information we have about you.  </w:t>
      </w:r>
    </w:p>
    <w:p w14:paraId="52C04C20"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What information do we collect about you?</w:t>
      </w:r>
    </w:p>
    <w:p w14:paraId="36353CE5" w14:textId="77777777" w:rsidR="001E3512" w:rsidRPr="00597317"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336DEBCB" w14:textId="77777777" w:rsidR="001E3512" w:rsidRDefault="001E3512" w:rsidP="001E3512">
      <w:pPr>
        <w:spacing w:after="0" w:line="240" w:lineRule="auto"/>
        <w:rPr>
          <w:rFonts w:ascii="Arial" w:hAnsi="Arial" w:cs="Arial"/>
        </w:rPr>
      </w:pPr>
    </w:p>
    <w:p w14:paraId="1AFB92FB"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we use your information?</w:t>
      </w:r>
    </w:p>
    <w:p w14:paraId="40425E8E" w14:textId="77777777" w:rsidR="001E3512" w:rsidRPr="00597317"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information is taken to help us provide your care. But we might need to share this information with other medical teams, such as hospitals, if you need to been seen by a special doctor or sent for an X-ray. Your doctor’s surgery may be asked to help with exciting medical research; but don’t worry, we will always ask you, or your parents or adults with parental responsibility, if it’s okay to share your information.</w:t>
      </w:r>
    </w:p>
    <w:p w14:paraId="4D325057"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we keep your information private?</w:t>
      </w:r>
    </w:p>
    <w:p w14:paraId="1E4102E2"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lastRenderedPageBreak/>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p>
    <w:p w14:paraId="3F185372"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What if I’ve got a long-term medical problem?</w:t>
      </w:r>
    </w:p>
    <w:p w14:paraId="234610DC"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52019699"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Don’t want to share?</w:t>
      </w:r>
    </w:p>
    <w:p w14:paraId="21FB3AC9"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All of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3E0AE445"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I access my records?</w:t>
      </w:r>
    </w:p>
    <w:p w14:paraId="42E40E32" w14:textId="77777777" w:rsidR="001E3512"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w:t>
      </w:r>
    </w:p>
    <w:p w14:paraId="420179EB" w14:textId="77777777" w:rsidR="001E3512" w:rsidRPr="00261F83" w:rsidRDefault="001E3512" w:rsidP="001E3512">
      <w:pPr>
        <w:pStyle w:val="Heading1"/>
        <w:shd w:val="clear" w:color="auto" w:fill="0070C0"/>
        <w:rPr>
          <w:rFonts w:ascii="Comic Sans MS" w:hAnsi="Comic Sans MS" w:cs="Arial"/>
        </w:rPr>
      </w:pPr>
      <w:r w:rsidRPr="00261F83">
        <w:rPr>
          <w:rFonts w:ascii="Comic Sans MS" w:hAnsi="Comic Sans MS" w:cs="Arial"/>
        </w:rPr>
        <w:t xml:space="preserve">What do I do if I have a question? </w:t>
      </w:r>
    </w:p>
    <w:p w14:paraId="4DAEF979" w14:textId="77777777" w:rsidR="001E3512" w:rsidRPr="00261F83"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4CA56D46" w14:textId="77777777"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r w:rsidR="0072418B">
        <w:rPr>
          <w:rFonts w:ascii="Comic Sans MS" w:hAnsi="Comic Sans MS" w:cs="Arial"/>
          <w:color w:val="000000" w:themeColor="text1"/>
        </w:rPr>
        <w:t>Stoccg.p88002-admin@nhs.net</w:t>
      </w:r>
      <w:r w:rsidRPr="00261F83">
        <w:rPr>
          <w:rFonts w:ascii="Comic Sans MS" w:hAnsi="Comic Sans MS" w:cs="Arial"/>
          <w:color w:val="000000" w:themeColor="text1"/>
        </w:rPr>
        <w:t>. GP practices are data controllers for the data they hold about their patients</w:t>
      </w:r>
      <w:r w:rsidRPr="00261F83">
        <w:rPr>
          <w:rStyle w:val="FootnoteReference"/>
          <w:rFonts w:ascii="Comic Sans MS" w:hAnsi="Comic Sans MS" w:cs="Arial"/>
          <w:color w:val="000000" w:themeColor="text1"/>
        </w:rPr>
        <w:footnoteReference w:id="1"/>
      </w:r>
      <w:r w:rsidRPr="00261F83">
        <w:rPr>
          <w:rFonts w:ascii="Comic Sans MS" w:hAnsi="Comic Sans MS" w:cs="Arial"/>
          <w:color w:val="000000" w:themeColor="text1"/>
        </w:rPr>
        <w:t xml:space="preserve">    </w:t>
      </w:r>
    </w:p>
    <w:p w14:paraId="015DF9DD" w14:textId="77777777" w:rsidR="001E3512" w:rsidRPr="004E620E" w:rsidRDefault="001E3512" w:rsidP="001E3512">
      <w:pPr>
        <w:pStyle w:val="ListParagraph"/>
        <w:numPr>
          <w:ilvl w:val="0"/>
          <w:numId w:val="7"/>
        </w:numPr>
        <w:spacing w:after="0" w:line="240" w:lineRule="auto"/>
        <w:rPr>
          <w:rFonts w:ascii="Comic Sans MS" w:hAnsi="Comic Sans MS" w:cs="Arial"/>
          <w:color w:val="000000" w:themeColor="text1"/>
        </w:rPr>
      </w:pPr>
      <w:r w:rsidRPr="004E620E">
        <w:rPr>
          <w:rFonts w:ascii="Comic Sans MS" w:hAnsi="Comic Sans MS" w:cs="Arial"/>
          <w:color w:val="000000" w:themeColor="text1"/>
        </w:rPr>
        <w:t xml:space="preserve">Write to the data controller at Ask to speak to the practice manager </w:t>
      </w:r>
      <w:r w:rsidR="0072418B" w:rsidRPr="004E620E">
        <w:rPr>
          <w:rFonts w:ascii="Comic Sans MS" w:hAnsi="Comic Sans MS" w:cs="Arial"/>
          <w:color w:val="000000" w:themeColor="text1"/>
        </w:rPr>
        <w:t>Heather Underwood</w:t>
      </w:r>
      <w:r w:rsidRPr="004E620E">
        <w:rPr>
          <w:rFonts w:ascii="Comic Sans MS" w:hAnsi="Comic Sans MS" w:cs="Arial"/>
          <w:color w:val="000000" w:themeColor="text1"/>
        </w:rPr>
        <w:t xml:space="preserve"> or their deputy </w:t>
      </w:r>
      <w:r w:rsidR="0072418B" w:rsidRPr="004E620E">
        <w:rPr>
          <w:rFonts w:ascii="Comic Sans MS" w:hAnsi="Comic Sans MS" w:cs="Arial"/>
          <w:color w:val="000000" w:themeColor="text1"/>
        </w:rPr>
        <w:t>Ruth Alty</w:t>
      </w:r>
    </w:p>
    <w:p w14:paraId="0D474830" w14:textId="77777777" w:rsidR="001E3512" w:rsidRPr="00261F83" w:rsidRDefault="001E3512" w:rsidP="001E3512">
      <w:pPr>
        <w:pStyle w:val="ListParagraph"/>
        <w:spacing w:after="0" w:line="240" w:lineRule="auto"/>
        <w:ind w:left="1080"/>
        <w:rPr>
          <w:rFonts w:ascii="Comic Sans MS" w:hAnsi="Comic Sans MS" w:cs="Arial"/>
          <w:color w:val="000000" w:themeColor="text1"/>
        </w:rPr>
      </w:pPr>
    </w:p>
    <w:p w14:paraId="13998BAB" w14:textId="19E85263" w:rsidR="00C0319B"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 xml:space="preserve">The Data Protection Officer (DPO) for </w:t>
      </w:r>
      <w:r w:rsidR="0072418B">
        <w:rPr>
          <w:rFonts w:ascii="Comic Sans MS" w:hAnsi="Comic Sans MS" w:cs="Arial"/>
          <w:color w:val="000000" w:themeColor="text1"/>
        </w:rPr>
        <w:t>Marple Bridge Surgery</w:t>
      </w:r>
      <w:r w:rsidRPr="00261F83">
        <w:rPr>
          <w:rFonts w:ascii="Comic Sans MS" w:hAnsi="Comic Sans MS" w:cs="Arial"/>
          <w:color w:val="000000" w:themeColor="text1"/>
        </w:rPr>
        <w:t xml:space="preserve"> </w:t>
      </w:r>
      <w:r w:rsidR="004E620E">
        <w:rPr>
          <w:rFonts w:ascii="Comic Sans MS" w:hAnsi="Comic Sans MS" w:cs="Arial"/>
          <w:color w:val="000000" w:themeColor="text1"/>
        </w:rPr>
        <w:t xml:space="preserve">is </w:t>
      </w:r>
      <w:r w:rsidR="007240AC">
        <w:rPr>
          <w:rFonts w:asciiTheme="minorHAnsi" w:hAnsiTheme="minorHAnsi" w:cs="Arial"/>
          <w:b/>
          <w:color w:val="9BBB59" w:themeColor="accent3"/>
          <w:lang w:val="en-US"/>
        </w:rPr>
        <w:t>Paul Couldrey   info@pcdc.org.uk</w:t>
      </w:r>
    </w:p>
    <w:p w14:paraId="02A9160F" w14:textId="0725802E" w:rsidR="001E3512" w:rsidRPr="00261F83" w:rsidRDefault="004E620E" w:rsidP="001E3512">
      <w:pPr>
        <w:spacing w:line="240" w:lineRule="auto"/>
        <w:rPr>
          <w:rFonts w:ascii="Comic Sans MS" w:hAnsi="Comic Sans MS" w:cs="Arial"/>
          <w:color w:val="000000" w:themeColor="text1"/>
        </w:rPr>
      </w:pPr>
      <w:r>
        <w:rPr>
          <w:rFonts w:ascii="Comic Sans MS" w:hAnsi="Comic Sans MS" w:cs="Arial"/>
          <w:color w:val="000000" w:themeColor="text1"/>
        </w:rPr>
        <w:t xml:space="preserve">  </w:t>
      </w:r>
    </w:p>
    <w:p w14:paraId="2BBFFA68" w14:textId="77777777" w:rsidR="001E3512" w:rsidRPr="00D566B9" w:rsidRDefault="001E3512" w:rsidP="001E3512">
      <w:pPr>
        <w:pStyle w:val="Heading1"/>
        <w:shd w:val="clear" w:color="auto" w:fill="0070C0"/>
        <w:rPr>
          <w:rFonts w:ascii="Comic Sans MS" w:hAnsi="Comic Sans MS" w:cs="Arial"/>
        </w:rPr>
      </w:pPr>
      <w:r>
        <w:rPr>
          <w:rFonts w:ascii="Comic Sans MS" w:hAnsi="Comic Sans MS" w:cs="Arial"/>
        </w:rPr>
        <w:t>What to do if you’re not happy about how we manage your information</w:t>
      </w:r>
    </w:p>
    <w:p w14:paraId="7EF62569" w14:textId="77777777" w:rsidR="001E3512" w:rsidRPr="00D566B9"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w:t>
      </w:r>
      <w:r w:rsidRPr="00D566B9">
        <w:rPr>
          <w:rFonts w:ascii="Comic Sans MS" w:hAnsi="Comic Sans MS" w:cs="Arial"/>
          <w:color w:val="000000" w:themeColor="text1"/>
        </w:rPr>
        <w:lastRenderedPageBreak/>
        <w:t xml:space="preserve">processing methods, you </w:t>
      </w:r>
      <w:r>
        <w:rPr>
          <w:rFonts w:ascii="Comic Sans MS" w:hAnsi="Comic Sans MS" w:cs="Arial"/>
          <w:color w:val="000000" w:themeColor="text1"/>
        </w:rPr>
        <w:t xml:space="preserve">can complain. </w:t>
      </w:r>
      <w:r w:rsidRPr="00D566B9">
        <w:rPr>
          <w:rFonts w:ascii="Comic Sans MS" w:hAnsi="Comic Sans MS" w:cs="Arial"/>
          <w:color w:val="000000" w:themeColor="text1"/>
        </w:rPr>
        <w:t xml:space="preserve">For more information, visit ico.org.uk and select ‘Raising a concern’. </w:t>
      </w:r>
    </w:p>
    <w:p w14:paraId="44061A21" w14:textId="45B54A04" w:rsidR="001E3512"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 xml:space="preserve">We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Pr>
          <w:rFonts w:ascii="Comic Sans MS" w:hAnsi="Comic Sans MS" w:cs="Arial"/>
          <w:color w:val="000000" w:themeColor="text1"/>
        </w:rPr>
        <w:t xml:space="preserve"> on</w:t>
      </w:r>
      <w:r w:rsidRPr="00D566B9">
        <w:rPr>
          <w:rFonts w:ascii="Comic Sans MS" w:hAnsi="Comic Sans MS" w:cs="Arial"/>
          <w:color w:val="000000" w:themeColor="text1"/>
        </w:rPr>
        <w:t xml:space="preserve"> </w:t>
      </w:r>
      <w:r w:rsidR="00321353">
        <w:rPr>
          <w:rFonts w:ascii="Comic Sans MS" w:hAnsi="Comic Sans MS" w:cs="Arial"/>
          <w:color w:val="000000" w:themeColor="text1"/>
        </w:rPr>
        <w:t>1</w:t>
      </w:r>
      <w:r w:rsidR="007240AC">
        <w:rPr>
          <w:rFonts w:ascii="Comic Sans MS" w:hAnsi="Comic Sans MS" w:cs="Arial"/>
          <w:color w:val="000000" w:themeColor="text1"/>
        </w:rPr>
        <w:t>/8</w:t>
      </w:r>
      <w:r w:rsidR="0072418B">
        <w:rPr>
          <w:rFonts w:ascii="Comic Sans MS" w:hAnsi="Comic Sans MS" w:cs="Arial"/>
          <w:color w:val="000000" w:themeColor="text1"/>
        </w:rPr>
        <w:t>/</w:t>
      </w:r>
      <w:r w:rsidR="00C2786E">
        <w:rPr>
          <w:rFonts w:ascii="Comic Sans MS" w:hAnsi="Comic Sans MS" w:cs="Arial"/>
          <w:color w:val="000000" w:themeColor="text1"/>
        </w:rPr>
        <w:t>20</w:t>
      </w:r>
      <w:r w:rsidR="007240AC">
        <w:rPr>
          <w:rFonts w:ascii="Comic Sans MS" w:hAnsi="Comic Sans MS" w:cs="Arial"/>
          <w:color w:val="000000" w:themeColor="text1"/>
        </w:rPr>
        <w:t>2</w:t>
      </w:r>
      <w:r w:rsidR="00CF29E8">
        <w:rPr>
          <w:rFonts w:ascii="Comic Sans MS" w:hAnsi="Comic Sans MS" w:cs="Arial"/>
          <w:color w:val="000000" w:themeColor="text1"/>
        </w:rPr>
        <w:t>5</w:t>
      </w:r>
    </w:p>
    <w:p w14:paraId="3925324A" w14:textId="77777777" w:rsidR="009A2A0F" w:rsidRDefault="00D451B7" w:rsidP="001E3512">
      <w:pPr>
        <w:spacing w:line="240" w:lineRule="auto"/>
        <w:rPr>
          <w:rFonts w:ascii="Comic Sans MS" w:hAnsi="Comic Sans MS" w:cs="Arial"/>
          <w:color w:val="000000" w:themeColor="text1"/>
        </w:rPr>
      </w:pPr>
      <w:hyperlink w:anchor="Contents" w:history="1">
        <w:r w:rsidR="009A2A0F" w:rsidRPr="009A2A0F">
          <w:rPr>
            <w:rStyle w:val="Hyperlink"/>
            <w:rFonts w:asciiTheme="minorHAnsi" w:hAnsiTheme="minorHAnsi"/>
            <w:i/>
          </w:rPr>
          <w:t>Back to Contents</w:t>
        </w:r>
      </w:hyperlink>
    </w:p>
    <w:p w14:paraId="6307139A" w14:textId="77777777" w:rsidR="009A2A0F" w:rsidRDefault="009A2A0F" w:rsidP="001E3512">
      <w:pPr>
        <w:spacing w:line="240" w:lineRule="auto"/>
        <w:rPr>
          <w:rFonts w:ascii="Comic Sans MS" w:hAnsi="Comic Sans MS" w:cs="Arial"/>
          <w:color w:val="000000" w:themeColor="text1"/>
        </w:rPr>
      </w:pPr>
    </w:p>
    <w:p w14:paraId="2187E92B" w14:textId="77777777" w:rsidR="001E3512" w:rsidRDefault="001E3512">
      <w:pPr>
        <w:rPr>
          <w:rFonts w:ascii="Comic Sans MS" w:hAnsi="Comic Sans MS" w:cs="Arial"/>
          <w:color w:val="000000" w:themeColor="text1"/>
        </w:rPr>
      </w:pPr>
      <w:r>
        <w:rPr>
          <w:rFonts w:ascii="Comic Sans MS" w:hAnsi="Comic Sans MS" w:cs="Arial"/>
          <w:color w:val="000000" w:themeColor="text1"/>
        </w:rPr>
        <w:br w:type="page"/>
      </w:r>
    </w:p>
    <w:p w14:paraId="7608D183" w14:textId="77777777" w:rsidR="00455C22" w:rsidRPr="00455C22" w:rsidRDefault="00455C22" w:rsidP="00455C2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lastRenderedPageBreak/>
        <w:t xml:space="preserve">7. </w:t>
      </w:r>
      <w:bookmarkStart w:id="8" w:name="PublicH"/>
      <w:r w:rsidRPr="00455C22">
        <w:rPr>
          <w:rFonts w:asciiTheme="minorHAnsi" w:hAnsiTheme="minorHAnsi"/>
          <w:b/>
          <w:noProof/>
          <w:sz w:val="28"/>
          <w:szCs w:val="36"/>
          <w:lang w:eastAsia="en-GB"/>
        </w:rPr>
        <w:t>Public Health Privacy Notice</w:t>
      </w:r>
      <w:bookmarkEnd w:id="8"/>
    </w:p>
    <w:p w14:paraId="4B5A85F3" w14:textId="77777777" w:rsidR="001E3512" w:rsidRPr="00455C22" w:rsidRDefault="004A157E" w:rsidP="00455C22">
      <w:pPr>
        <w:spacing w:line="240" w:lineRule="auto"/>
        <w:jc w:val="both"/>
        <w:rPr>
          <w:rFonts w:asciiTheme="minorHAnsi" w:hAnsiTheme="minorHAnsi"/>
          <w:color w:val="FF0000"/>
        </w:rPr>
      </w:pPr>
      <w:r w:rsidRPr="00455C22">
        <w:rPr>
          <w:rFonts w:asciiTheme="minorHAnsi" w:hAnsiTheme="minorHAnsi"/>
          <w:color w:val="FF0000"/>
        </w:rPr>
        <w:t xml:space="preserve"> </w:t>
      </w:r>
      <w:r w:rsidR="008435F7">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A157E" w:rsidRPr="00252008" w14:paraId="44C99449" w14:textId="77777777" w:rsidTr="009A2A0F">
        <w:trPr>
          <w:trHeight w:val="300"/>
        </w:trPr>
        <w:tc>
          <w:tcPr>
            <w:tcW w:w="10598" w:type="dxa"/>
            <w:gridSpan w:val="2"/>
            <w:noWrap/>
          </w:tcPr>
          <w:p w14:paraId="6AD1A2C0"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Public health encompasses everything from national smoking and alcohol policies, the management of epidemics such as flu, the control of large scale infections such as TB and Hepatitis B to local outbreaks of food poisoning or Measles. Certain illnesses are also notifiable; the doctors treating the patient are required by law to inform the Public Health Authorities, for instance Scarlet Fever.</w:t>
            </w:r>
          </w:p>
          <w:p w14:paraId="075D9A09" w14:textId="77777777" w:rsidR="004A157E" w:rsidRPr="004A157E" w:rsidRDefault="004A157E" w:rsidP="004A157E">
            <w:pPr>
              <w:spacing w:after="0" w:line="240" w:lineRule="auto"/>
              <w:jc w:val="both"/>
              <w:rPr>
                <w:rFonts w:asciiTheme="minorHAnsi" w:hAnsiTheme="minorHAnsi"/>
                <w:color w:val="000000"/>
                <w:szCs w:val="28"/>
                <w:lang w:eastAsia="en-GB"/>
              </w:rPr>
            </w:pPr>
          </w:p>
          <w:p w14:paraId="2CEB0F88"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This will mean the subjects personal and health information being shared with the Public Health organisations.</w:t>
            </w:r>
          </w:p>
          <w:p w14:paraId="50BF9A17"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 </w:t>
            </w:r>
          </w:p>
          <w:p w14:paraId="61873B58" w14:textId="77777777" w:rsidR="004A157E" w:rsidRPr="004A157E" w:rsidRDefault="004A157E" w:rsidP="004A157E">
            <w:pPr>
              <w:spacing w:after="0" w:line="240" w:lineRule="auto"/>
              <w:jc w:val="both"/>
              <w:rPr>
                <w:rStyle w:val="Hyperlink"/>
                <w:rFonts w:asciiTheme="minorHAnsi" w:hAnsiTheme="minorHAnsi"/>
                <w:color w:val="000000"/>
                <w:szCs w:val="28"/>
                <w:lang w:eastAsia="en-GB"/>
              </w:rPr>
            </w:pPr>
            <w:r w:rsidRPr="004A157E">
              <w:rPr>
                <w:rFonts w:asciiTheme="minorHAnsi" w:hAnsiTheme="minorHAnsi"/>
                <w:color w:val="000000"/>
                <w:szCs w:val="28"/>
                <w:lang w:eastAsia="en-GB"/>
              </w:rPr>
              <w:t xml:space="preserve">Some of the relevant legislation includes: </w:t>
            </w:r>
            <w:hyperlink r:id="rId24" w:history="1">
              <w:r w:rsidRPr="004A157E">
                <w:rPr>
                  <w:rStyle w:val="Hyperlink"/>
                  <w:rFonts w:asciiTheme="minorHAnsi" w:hAnsiTheme="minorHAnsi"/>
                  <w:color w:val="000000"/>
                  <w:szCs w:val="28"/>
                  <w:bdr w:val="none" w:sz="0" w:space="0" w:color="auto" w:frame="1"/>
                  <w:lang w:eastAsia="en-GB"/>
                </w:rPr>
                <w:t>the Health Protection (Notification) Regulations 2010 (SI 2010/659)</w:t>
              </w:r>
            </w:hyperlink>
            <w:r w:rsidRPr="004A157E">
              <w:rPr>
                <w:rFonts w:asciiTheme="minorHAnsi" w:hAnsiTheme="minorHAnsi"/>
                <w:color w:val="000000"/>
                <w:szCs w:val="28"/>
              </w:rPr>
              <w:t xml:space="preserve">, </w:t>
            </w:r>
            <w:hyperlink r:id="rId25" w:history="1">
              <w:r w:rsidRPr="004A157E">
                <w:rPr>
                  <w:rStyle w:val="Hyperlink"/>
                  <w:rFonts w:asciiTheme="minorHAnsi" w:hAnsiTheme="minorHAnsi"/>
                  <w:color w:val="000000"/>
                  <w:szCs w:val="28"/>
                  <w:bdr w:val="none" w:sz="0" w:space="0" w:color="auto" w:frame="1"/>
                  <w:lang w:eastAsia="en-GB"/>
                </w:rPr>
                <w:t>the Health Protection (Local Authority Powers) Regulations 2010 (SI 2010/657)</w:t>
              </w:r>
            </w:hyperlink>
            <w:r w:rsidRPr="004A157E">
              <w:rPr>
                <w:rFonts w:asciiTheme="minorHAnsi" w:hAnsiTheme="minorHAnsi"/>
                <w:color w:val="000000"/>
                <w:szCs w:val="28"/>
              </w:rPr>
              <w:t xml:space="preserve">, </w:t>
            </w:r>
            <w:hyperlink r:id="rId26" w:history="1">
              <w:r w:rsidRPr="004A157E">
                <w:rPr>
                  <w:rStyle w:val="Hyperlink"/>
                  <w:rFonts w:asciiTheme="minorHAnsi" w:hAnsiTheme="minorHAnsi"/>
                  <w:color w:val="000000"/>
                  <w:szCs w:val="28"/>
                  <w:bdr w:val="none" w:sz="0" w:space="0" w:color="auto" w:frame="1"/>
                  <w:lang w:eastAsia="en-GB"/>
                </w:rPr>
                <w:t>the Health Protection (Part 2A Orders) Regulations 2010 (SI 2010/658)</w:t>
              </w:r>
            </w:hyperlink>
            <w:r w:rsidRPr="004A157E">
              <w:rPr>
                <w:rFonts w:asciiTheme="minorHAnsi" w:hAnsiTheme="minorHAnsi"/>
                <w:color w:val="000000"/>
                <w:szCs w:val="28"/>
              </w:rPr>
              <w:t xml:space="preserve">, </w:t>
            </w:r>
            <w:hyperlink r:id="rId27" w:history="1">
              <w:r w:rsidRPr="004A157E">
                <w:rPr>
                  <w:rStyle w:val="Hyperlink"/>
                  <w:rFonts w:asciiTheme="minorHAnsi" w:hAnsiTheme="minorHAnsi"/>
                  <w:color w:val="000000"/>
                  <w:szCs w:val="28"/>
                  <w:bdr w:val="none" w:sz="0" w:space="0" w:color="auto" w:frame="1"/>
                  <w:lang w:eastAsia="en-GB"/>
                </w:rPr>
                <w:t>Public Health (Control of Disease) Act 1984</w:t>
              </w:r>
            </w:hyperlink>
            <w:r w:rsidRPr="004A157E">
              <w:rPr>
                <w:rFonts w:asciiTheme="minorHAnsi" w:hAnsiTheme="minorHAnsi"/>
                <w:color w:val="000000"/>
                <w:szCs w:val="28"/>
              </w:rPr>
              <w:t xml:space="preserve">, </w:t>
            </w:r>
            <w:hyperlink r:id="rId28" w:history="1">
              <w:r w:rsidRPr="004A157E">
                <w:rPr>
                  <w:rStyle w:val="Hyperlink"/>
                  <w:rFonts w:asciiTheme="minorHAnsi" w:hAnsiTheme="minorHAnsi"/>
                  <w:color w:val="000000"/>
                  <w:szCs w:val="28"/>
                  <w:bdr w:val="none" w:sz="0" w:space="0" w:color="auto" w:frame="1"/>
                  <w:lang w:eastAsia="en-GB"/>
                </w:rPr>
                <w:t>Public Health (Infectious Diseases) Regulations 1988</w:t>
              </w:r>
            </w:hyperlink>
            <w:r w:rsidRPr="004A157E">
              <w:rPr>
                <w:rFonts w:asciiTheme="minorHAnsi" w:hAnsiTheme="minorHAnsi"/>
                <w:color w:val="000000"/>
                <w:szCs w:val="28"/>
              </w:rPr>
              <w:t xml:space="preserve"> and </w:t>
            </w:r>
            <w:r w:rsidRPr="004A157E">
              <w:rPr>
                <w:rFonts w:asciiTheme="minorHAnsi" w:hAnsiTheme="minorHAnsi"/>
                <w:color w:val="000000"/>
                <w:szCs w:val="28"/>
              </w:rPr>
              <w:fldChar w:fldCharType="begin"/>
            </w:r>
            <w:r w:rsidRPr="004A157E">
              <w:rPr>
                <w:rFonts w:asciiTheme="minorHAnsi" w:hAnsiTheme="minorHAnsi"/>
                <w:color w:val="000000"/>
                <w:szCs w:val="28"/>
              </w:rPr>
              <w:instrText xml:space="preserve"> HYPERLINK "http://www.legislation.gov.uk/uksi/2002/1438/regulation/3/made" </w:instrText>
            </w:r>
            <w:r w:rsidRPr="004A157E">
              <w:rPr>
                <w:rFonts w:asciiTheme="minorHAnsi" w:hAnsiTheme="minorHAnsi"/>
                <w:color w:val="000000"/>
                <w:szCs w:val="28"/>
              </w:rPr>
            </w:r>
            <w:r w:rsidRPr="004A157E">
              <w:rPr>
                <w:rFonts w:asciiTheme="minorHAnsi" w:hAnsiTheme="minorHAnsi"/>
                <w:color w:val="000000"/>
                <w:szCs w:val="28"/>
              </w:rPr>
              <w:fldChar w:fldCharType="separate"/>
            </w:r>
            <w:r w:rsidRPr="004A157E">
              <w:rPr>
                <w:rStyle w:val="Hyperlink"/>
                <w:rFonts w:asciiTheme="minorHAnsi" w:hAnsiTheme="minorHAnsi"/>
                <w:color w:val="000000"/>
                <w:szCs w:val="28"/>
              </w:rPr>
              <w:t>The Health Service (Control of Patient Information) Regulations 2002</w:t>
            </w:r>
          </w:p>
          <w:p w14:paraId="1BFC9AC1"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rPr>
              <w:fldChar w:fldCharType="end"/>
            </w:r>
          </w:p>
        </w:tc>
      </w:tr>
      <w:tr w:rsidR="004A157E" w:rsidRPr="00252008" w14:paraId="702AF5B3" w14:textId="77777777" w:rsidTr="009A2A0F">
        <w:trPr>
          <w:trHeight w:val="300"/>
        </w:trPr>
        <w:tc>
          <w:tcPr>
            <w:tcW w:w="3227" w:type="dxa"/>
            <w:noWrap/>
          </w:tcPr>
          <w:p w14:paraId="044A9AE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1</w:t>
            </w:r>
            <w:r w:rsidRPr="004A157E">
              <w:rPr>
                <w:rFonts w:asciiTheme="minorHAnsi" w:hAnsiTheme="minorHAnsi"/>
                <w:b/>
                <w:color w:val="000000"/>
                <w:szCs w:val="24"/>
                <w:lang w:eastAsia="en-GB"/>
              </w:rPr>
              <w:t xml:space="preserve">) Data Controller </w:t>
            </w:r>
            <w:r w:rsidRPr="004A157E">
              <w:rPr>
                <w:rFonts w:asciiTheme="minorHAnsi" w:hAnsiTheme="minorHAnsi"/>
                <w:color w:val="000000"/>
                <w:szCs w:val="24"/>
                <w:lang w:eastAsia="en-GB"/>
              </w:rPr>
              <w:t>contact details</w:t>
            </w:r>
          </w:p>
        </w:tc>
        <w:tc>
          <w:tcPr>
            <w:tcW w:w="7371" w:type="dxa"/>
            <w:noWrap/>
          </w:tcPr>
          <w:p w14:paraId="3D243B7F"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20B52DA"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77763542" w14:textId="61D53924"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w:t>
            </w:r>
            <w:r w:rsidR="00CF29E8">
              <w:rPr>
                <w:rFonts w:asciiTheme="minorHAnsi" w:hAnsiTheme="minorHAnsi"/>
                <w:color w:val="339966"/>
                <w:sz w:val="21"/>
                <w:szCs w:val="24"/>
                <w:lang w:eastAsia="en-GB"/>
              </w:rPr>
              <w:t xml:space="preserve"> </w:t>
            </w:r>
            <w:r>
              <w:rPr>
                <w:rFonts w:asciiTheme="minorHAnsi" w:hAnsiTheme="minorHAnsi"/>
                <w:color w:val="339966"/>
                <w:sz w:val="21"/>
                <w:szCs w:val="24"/>
                <w:lang w:eastAsia="en-GB"/>
              </w:rPr>
              <w:t>2049</w:t>
            </w:r>
          </w:p>
          <w:p w14:paraId="0CE60A6F" w14:textId="20D06178" w:rsidR="004A157E" w:rsidRPr="004A157E" w:rsidRDefault="00C0319B" w:rsidP="008435F7">
            <w:pPr>
              <w:spacing w:after="0" w:line="240" w:lineRule="auto"/>
              <w:jc w:val="both"/>
              <w:rPr>
                <w:rFonts w:asciiTheme="minorHAnsi" w:hAnsiTheme="minorHAnsi"/>
                <w:color w:val="000000"/>
                <w:szCs w:val="24"/>
                <w:lang w:eastAsia="en-GB"/>
              </w:rPr>
            </w:pPr>
            <w:r>
              <w:rPr>
                <w:rFonts w:asciiTheme="minorHAnsi" w:hAnsiTheme="minorHAnsi"/>
                <w:color w:val="339966"/>
                <w:sz w:val="21"/>
                <w:szCs w:val="24"/>
                <w:lang w:eastAsia="en-GB"/>
              </w:rPr>
              <w:t>gmicb-sto</w:t>
            </w:r>
            <w:r w:rsidR="008435F7">
              <w:rPr>
                <w:rFonts w:asciiTheme="minorHAnsi" w:hAnsiTheme="minorHAnsi"/>
                <w:color w:val="339966"/>
                <w:sz w:val="21"/>
                <w:szCs w:val="24"/>
                <w:lang w:eastAsia="en-GB"/>
              </w:rPr>
              <w:t>.p88002-admin@nhs.net</w:t>
            </w:r>
          </w:p>
        </w:tc>
      </w:tr>
      <w:tr w:rsidR="004A157E" w:rsidRPr="00252008" w14:paraId="38315DA9" w14:textId="77777777" w:rsidTr="009A2A0F">
        <w:trPr>
          <w:trHeight w:val="300"/>
        </w:trPr>
        <w:tc>
          <w:tcPr>
            <w:tcW w:w="3227" w:type="dxa"/>
            <w:noWrap/>
          </w:tcPr>
          <w:p w14:paraId="3B20C8C4"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b/>
                <w:color w:val="000000"/>
                <w:szCs w:val="24"/>
                <w:lang w:eastAsia="en-GB"/>
              </w:rPr>
              <w:t xml:space="preserve">2) Data Protection Officer </w:t>
            </w:r>
            <w:r w:rsidRPr="004A157E">
              <w:rPr>
                <w:rFonts w:asciiTheme="minorHAnsi" w:hAnsiTheme="minorHAnsi"/>
                <w:color w:val="000000"/>
                <w:szCs w:val="24"/>
                <w:lang w:eastAsia="en-GB"/>
              </w:rPr>
              <w:t>contact details</w:t>
            </w:r>
          </w:p>
        </w:tc>
        <w:tc>
          <w:tcPr>
            <w:tcW w:w="7371" w:type="dxa"/>
            <w:noWrap/>
          </w:tcPr>
          <w:p w14:paraId="164034AC" w14:textId="36ACD3EE" w:rsidR="004E620E" w:rsidRPr="004A157E" w:rsidRDefault="007240AC" w:rsidP="004E620E">
            <w:pPr>
              <w:spacing w:after="0" w:line="240" w:lineRule="auto"/>
              <w:jc w:val="both"/>
              <w:rPr>
                <w:rFonts w:asciiTheme="minorHAnsi" w:hAnsiTheme="minorHAnsi"/>
                <w:color w:val="339966"/>
                <w:szCs w:val="24"/>
                <w:lang w:eastAsia="en-GB"/>
              </w:rPr>
            </w:pPr>
            <w:r>
              <w:rPr>
                <w:rFonts w:asciiTheme="minorHAnsi" w:hAnsiTheme="minorHAnsi" w:cs="Arial"/>
                <w:b/>
                <w:color w:val="9BBB59" w:themeColor="accent3"/>
                <w:lang w:val="en-US"/>
              </w:rPr>
              <w:t>Paul Couldrey   info@pcdc.org.uk</w:t>
            </w:r>
          </w:p>
        </w:tc>
      </w:tr>
      <w:tr w:rsidR="004A157E" w:rsidRPr="00252008" w14:paraId="6D1D0097" w14:textId="77777777" w:rsidTr="009A2A0F">
        <w:trPr>
          <w:trHeight w:val="1308"/>
        </w:trPr>
        <w:tc>
          <w:tcPr>
            <w:tcW w:w="3227" w:type="dxa"/>
            <w:noWrap/>
          </w:tcPr>
          <w:p w14:paraId="58E2F88E"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3) </w:t>
            </w:r>
            <w:r w:rsidRPr="004A157E">
              <w:rPr>
                <w:rFonts w:asciiTheme="minorHAnsi" w:hAnsiTheme="minorHAnsi"/>
                <w:b/>
                <w:color w:val="000000"/>
                <w:szCs w:val="24"/>
                <w:lang w:eastAsia="en-GB"/>
              </w:rPr>
              <w:t>Purpose</w:t>
            </w:r>
            <w:r w:rsidRPr="004A157E">
              <w:rPr>
                <w:rFonts w:asciiTheme="minorHAnsi" w:hAnsiTheme="minorHAnsi"/>
                <w:color w:val="000000"/>
                <w:szCs w:val="24"/>
                <w:lang w:eastAsia="en-GB"/>
              </w:rPr>
              <w:t xml:space="preserve"> of the processing</w:t>
            </w:r>
          </w:p>
        </w:tc>
        <w:tc>
          <w:tcPr>
            <w:tcW w:w="7371" w:type="dxa"/>
            <w:noWrap/>
          </w:tcPr>
          <w:p w14:paraId="16664976"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4A157E" w:rsidRPr="00252008" w14:paraId="2D46EB43" w14:textId="77777777" w:rsidTr="009A2A0F">
        <w:trPr>
          <w:trHeight w:val="300"/>
        </w:trPr>
        <w:tc>
          <w:tcPr>
            <w:tcW w:w="3227" w:type="dxa"/>
            <w:noWrap/>
          </w:tcPr>
          <w:p w14:paraId="0CACA11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4) </w:t>
            </w:r>
            <w:r w:rsidRPr="004A157E">
              <w:rPr>
                <w:rFonts w:asciiTheme="minorHAnsi" w:hAnsiTheme="minorHAnsi"/>
                <w:b/>
                <w:color w:val="000000"/>
                <w:szCs w:val="24"/>
                <w:lang w:eastAsia="en-GB"/>
              </w:rPr>
              <w:t>Lawful basis</w:t>
            </w:r>
            <w:r w:rsidRPr="004A157E">
              <w:rPr>
                <w:rFonts w:asciiTheme="minorHAnsi" w:hAnsiTheme="minorHAnsi"/>
                <w:color w:val="000000"/>
                <w:szCs w:val="24"/>
                <w:lang w:eastAsia="en-GB"/>
              </w:rPr>
              <w:t xml:space="preserve"> for processing</w:t>
            </w:r>
          </w:p>
        </w:tc>
        <w:tc>
          <w:tcPr>
            <w:tcW w:w="7371" w:type="dxa"/>
            <w:noWrap/>
          </w:tcPr>
          <w:p w14:paraId="55AB8E32" w14:textId="77777777" w:rsidR="004A157E" w:rsidRPr="004A157E" w:rsidRDefault="004A157E" w:rsidP="004A157E">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legal basis will be </w:t>
            </w:r>
          </w:p>
          <w:p w14:paraId="317AF486" w14:textId="77777777" w:rsidR="004A157E" w:rsidRPr="004A157E" w:rsidRDefault="004A157E" w:rsidP="004A157E">
            <w:pPr>
              <w:jc w:val="both"/>
              <w:rPr>
                <w:rFonts w:asciiTheme="minorHAnsi" w:hAnsiTheme="minorHAnsi"/>
                <w:color w:val="000000"/>
                <w:szCs w:val="24"/>
              </w:rPr>
            </w:pPr>
            <w:r w:rsidRPr="004A157E">
              <w:rPr>
                <w:rFonts w:asciiTheme="minorHAnsi" w:hAnsiTheme="minorHAnsi"/>
                <w:color w:val="000000"/>
                <w:szCs w:val="24"/>
                <w:lang w:eastAsia="en-GB"/>
              </w:rPr>
              <w:t>Article 6(1)(c) “</w:t>
            </w:r>
            <w:r w:rsidRPr="004A157E">
              <w:rPr>
                <w:rFonts w:asciiTheme="minorHAnsi" w:hAnsiTheme="minorHAnsi"/>
                <w:color w:val="000000"/>
                <w:szCs w:val="24"/>
              </w:rPr>
              <w:t xml:space="preserve">processing is necessary for compliance with a legal obligation to which the controller is subject.” </w:t>
            </w:r>
          </w:p>
          <w:p w14:paraId="550382C8" w14:textId="77777777" w:rsidR="004A157E" w:rsidRPr="004A157E" w:rsidRDefault="004A157E" w:rsidP="004A157E">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And </w:t>
            </w:r>
          </w:p>
          <w:p w14:paraId="02BD2527"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Article 9(2)(i) “</w:t>
            </w:r>
            <w:r w:rsidRPr="004A157E">
              <w:rPr>
                <w:rFonts w:asciiTheme="minorHAnsi" w:hAnsiTheme="minorHAnsi"/>
                <w:color w:val="000000"/>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tc>
      </w:tr>
      <w:tr w:rsidR="004A157E" w:rsidRPr="00252008" w14:paraId="2C39DC14" w14:textId="77777777" w:rsidTr="009A2A0F">
        <w:trPr>
          <w:trHeight w:val="300"/>
        </w:trPr>
        <w:tc>
          <w:tcPr>
            <w:tcW w:w="3227" w:type="dxa"/>
            <w:noWrap/>
          </w:tcPr>
          <w:p w14:paraId="14BC359F"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5) </w:t>
            </w:r>
            <w:r w:rsidRPr="004A157E">
              <w:rPr>
                <w:rFonts w:asciiTheme="minorHAnsi" w:hAnsiTheme="minorHAnsi"/>
                <w:b/>
                <w:color w:val="000000"/>
                <w:szCs w:val="24"/>
                <w:lang w:eastAsia="en-GB"/>
              </w:rPr>
              <w:t xml:space="preserve">Recipient or categories of recipients </w:t>
            </w:r>
            <w:r w:rsidRPr="004A157E">
              <w:rPr>
                <w:rFonts w:asciiTheme="minorHAnsi" w:hAnsiTheme="minorHAnsi"/>
                <w:color w:val="000000"/>
                <w:szCs w:val="24"/>
                <w:lang w:eastAsia="en-GB"/>
              </w:rPr>
              <w:t>of the shared data</w:t>
            </w:r>
          </w:p>
        </w:tc>
        <w:tc>
          <w:tcPr>
            <w:tcW w:w="7371" w:type="dxa"/>
            <w:noWrap/>
          </w:tcPr>
          <w:p w14:paraId="1361DBCC"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data will be shared with Public Health England </w:t>
            </w:r>
            <w:hyperlink r:id="rId29" w:history="1">
              <w:r w:rsidRPr="004A157E">
                <w:rPr>
                  <w:rStyle w:val="Hyperlink"/>
                  <w:rFonts w:asciiTheme="minorHAnsi" w:hAnsiTheme="minorHAnsi"/>
                  <w:color w:val="000000"/>
                  <w:szCs w:val="24"/>
                  <w:lang w:eastAsia="en-GB"/>
                </w:rPr>
                <w:t>https://www.gov.uk/government/organisations/public-health-england</w:t>
              </w:r>
            </w:hyperlink>
            <w:r w:rsidRPr="004A157E">
              <w:rPr>
                <w:rFonts w:asciiTheme="minorHAnsi" w:hAnsiTheme="minorHAnsi"/>
                <w:color w:val="000000"/>
                <w:szCs w:val="24"/>
                <w:lang w:eastAsia="en-GB"/>
              </w:rPr>
              <w:t xml:space="preserve"> and equivalents in the devolved nations.</w:t>
            </w:r>
          </w:p>
        </w:tc>
      </w:tr>
      <w:tr w:rsidR="004A157E" w:rsidRPr="00252008" w14:paraId="6AD4E6CE" w14:textId="77777777" w:rsidTr="009A2A0F">
        <w:trPr>
          <w:trHeight w:val="300"/>
        </w:trPr>
        <w:tc>
          <w:tcPr>
            <w:tcW w:w="3227" w:type="dxa"/>
            <w:noWrap/>
          </w:tcPr>
          <w:p w14:paraId="42BCC33B"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6) </w:t>
            </w:r>
            <w:r w:rsidRPr="004A157E">
              <w:rPr>
                <w:rFonts w:asciiTheme="minorHAnsi" w:hAnsiTheme="minorHAnsi"/>
                <w:b/>
                <w:color w:val="000000"/>
                <w:szCs w:val="24"/>
                <w:lang w:eastAsia="en-GB"/>
              </w:rPr>
              <w:t>Rights to object</w:t>
            </w:r>
            <w:r w:rsidRPr="004A157E">
              <w:rPr>
                <w:rFonts w:asciiTheme="minorHAnsi" w:hAnsiTheme="minorHAnsi"/>
                <w:color w:val="000000"/>
                <w:szCs w:val="24"/>
                <w:lang w:eastAsia="en-GB"/>
              </w:rPr>
              <w:t xml:space="preserve"> </w:t>
            </w:r>
          </w:p>
        </w:tc>
        <w:tc>
          <w:tcPr>
            <w:tcW w:w="7371" w:type="dxa"/>
            <w:noWrap/>
          </w:tcPr>
          <w:p w14:paraId="5E9A91B6"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object to some or all of the information being shared with the recipients. Contact the Data Controller or the practice.</w:t>
            </w:r>
          </w:p>
        </w:tc>
      </w:tr>
      <w:tr w:rsidR="004A157E" w:rsidRPr="00252008" w14:paraId="083E9A37" w14:textId="77777777" w:rsidTr="009A2A0F">
        <w:trPr>
          <w:trHeight w:val="300"/>
        </w:trPr>
        <w:tc>
          <w:tcPr>
            <w:tcW w:w="3227" w:type="dxa"/>
            <w:noWrap/>
          </w:tcPr>
          <w:p w14:paraId="04A7581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7) </w:t>
            </w:r>
            <w:r w:rsidRPr="004A157E">
              <w:rPr>
                <w:rFonts w:asciiTheme="minorHAnsi" w:hAnsiTheme="minorHAnsi"/>
                <w:b/>
                <w:color w:val="000000"/>
                <w:szCs w:val="24"/>
                <w:lang w:eastAsia="en-GB"/>
              </w:rPr>
              <w:t>Right to access and correct</w:t>
            </w:r>
          </w:p>
        </w:tc>
        <w:tc>
          <w:tcPr>
            <w:tcW w:w="7371" w:type="dxa"/>
            <w:noWrap/>
          </w:tcPr>
          <w:p w14:paraId="22EA0E98"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access the data that is being shared and have any inaccuracies corrected. There is no right to have accurate medical records deleted except when ordered by a court of Law.</w:t>
            </w:r>
          </w:p>
        </w:tc>
      </w:tr>
      <w:tr w:rsidR="004A157E" w:rsidRPr="00252008" w14:paraId="1E02E8D5" w14:textId="77777777" w:rsidTr="009A2A0F">
        <w:trPr>
          <w:trHeight w:val="300"/>
        </w:trPr>
        <w:tc>
          <w:tcPr>
            <w:tcW w:w="3227" w:type="dxa"/>
            <w:noWrap/>
          </w:tcPr>
          <w:p w14:paraId="64AEDDE9"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8</w:t>
            </w:r>
            <w:r w:rsidRPr="004A157E">
              <w:rPr>
                <w:rFonts w:asciiTheme="minorHAnsi" w:hAnsiTheme="minorHAnsi"/>
                <w:b/>
                <w:color w:val="000000"/>
                <w:szCs w:val="24"/>
                <w:lang w:eastAsia="en-GB"/>
              </w:rPr>
              <w:t>) Retention period</w:t>
            </w:r>
            <w:r w:rsidRPr="004A157E">
              <w:rPr>
                <w:rFonts w:asciiTheme="minorHAnsi" w:hAnsiTheme="minorHAnsi"/>
                <w:color w:val="000000"/>
                <w:szCs w:val="24"/>
                <w:lang w:eastAsia="en-GB"/>
              </w:rPr>
              <w:t xml:space="preserve"> </w:t>
            </w:r>
          </w:p>
        </w:tc>
        <w:tc>
          <w:tcPr>
            <w:tcW w:w="7371" w:type="dxa"/>
            <w:noWrap/>
          </w:tcPr>
          <w:p w14:paraId="23841ABF"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 data will be retained for active use during the period of the public interest and according to legal requirements and Public Health England’s criteria on storing identifiable data</w:t>
            </w:r>
            <w:r w:rsidRPr="004A157E">
              <w:rPr>
                <w:rFonts w:asciiTheme="minorHAnsi" w:hAnsiTheme="minorHAnsi"/>
                <w:color w:val="000000"/>
                <w:szCs w:val="24"/>
                <w:lang w:eastAsia="en-GB"/>
              </w:rPr>
              <w:br/>
            </w:r>
            <w:hyperlink r:id="rId30" w:history="1">
              <w:r w:rsidRPr="004A157E">
                <w:rPr>
                  <w:rStyle w:val="Hyperlink"/>
                  <w:rFonts w:asciiTheme="minorHAnsi" w:hAnsiTheme="minorHAnsi"/>
                  <w:color w:val="000000"/>
                  <w:szCs w:val="24"/>
                </w:rPr>
                <w:t>https://www.gov.uk/government/organisations/public-health-england/about/personal-information-charter</w:t>
              </w:r>
            </w:hyperlink>
            <w:r w:rsidRPr="004A157E">
              <w:rPr>
                <w:rFonts w:asciiTheme="minorHAnsi" w:hAnsiTheme="minorHAnsi"/>
                <w:color w:val="000000"/>
                <w:szCs w:val="24"/>
                <w:lang w:eastAsia="en-GB"/>
              </w:rPr>
              <w:t>.</w:t>
            </w:r>
          </w:p>
        </w:tc>
      </w:tr>
      <w:tr w:rsidR="004A157E" w:rsidRPr="00252008" w14:paraId="63451D51" w14:textId="77777777" w:rsidTr="009A2A0F">
        <w:trPr>
          <w:trHeight w:val="300"/>
        </w:trPr>
        <w:tc>
          <w:tcPr>
            <w:tcW w:w="3227" w:type="dxa"/>
            <w:noWrap/>
          </w:tcPr>
          <w:p w14:paraId="70AAE5E1"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9)  </w:t>
            </w:r>
            <w:r w:rsidRPr="004A157E">
              <w:rPr>
                <w:rFonts w:asciiTheme="minorHAnsi" w:hAnsiTheme="minorHAnsi"/>
                <w:b/>
                <w:color w:val="000000"/>
                <w:szCs w:val="24"/>
                <w:lang w:eastAsia="en-GB"/>
              </w:rPr>
              <w:t>Right to Complain</w:t>
            </w:r>
            <w:r w:rsidRPr="004A157E">
              <w:rPr>
                <w:rFonts w:asciiTheme="minorHAnsi" w:hAnsiTheme="minorHAnsi"/>
                <w:color w:val="000000"/>
                <w:szCs w:val="24"/>
                <w:lang w:eastAsia="en-GB"/>
              </w:rPr>
              <w:t xml:space="preserve">. </w:t>
            </w:r>
          </w:p>
        </w:tc>
        <w:tc>
          <w:tcPr>
            <w:tcW w:w="7371" w:type="dxa"/>
            <w:noWrap/>
          </w:tcPr>
          <w:p w14:paraId="6741D2E9" w14:textId="77777777" w:rsidR="004A157E" w:rsidRPr="004A157E" w:rsidRDefault="004A157E" w:rsidP="009A2A0F">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complain to the Information Commissioner’s Office, you can use this link</w:t>
            </w:r>
            <w:r w:rsidRPr="004A157E">
              <w:rPr>
                <w:rFonts w:asciiTheme="minorHAnsi" w:hAnsiTheme="minorHAnsi"/>
                <w:color w:val="000000"/>
              </w:rPr>
              <w:t xml:space="preserve"> </w:t>
            </w:r>
            <w:hyperlink r:id="rId31" w:history="1">
              <w:r w:rsidRPr="004A157E">
                <w:rPr>
                  <w:rStyle w:val="Hyperlink"/>
                  <w:rFonts w:asciiTheme="minorHAnsi" w:hAnsiTheme="minorHAnsi"/>
                  <w:color w:val="000000"/>
                  <w:szCs w:val="24"/>
                  <w:lang w:eastAsia="en-GB"/>
                </w:rPr>
                <w:t>https://ico.org.uk/global/contact-us/</w:t>
              </w:r>
            </w:hyperlink>
            <w:r w:rsidRPr="004A157E">
              <w:rPr>
                <w:rFonts w:asciiTheme="minorHAnsi" w:hAnsiTheme="minorHAnsi"/>
                <w:color w:val="000000"/>
                <w:szCs w:val="24"/>
                <w:lang w:eastAsia="en-GB"/>
              </w:rPr>
              <w:t xml:space="preserve">  or calling their helpline Tel: 0303 123 1113 (local rate) or 01625 545 745 (national rate) </w:t>
            </w:r>
          </w:p>
        </w:tc>
      </w:tr>
    </w:tbl>
    <w:p w14:paraId="6D82A31C" w14:textId="77777777" w:rsidR="004A157E" w:rsidRPr="003902E4" w:rsidRDefault="00D451B7" w:rsidP="004A157E">
      <w:hyperlink w:anchor="Contents" w:history="1">
        <w:r w:rsidR="009A2A0F" w:rsidRPr="009A2A0F">
          <w:rPr>
            <w:rStyle w:val="Hyperlink"/>
            <w:rFonts w:asciiTheme="minorHAnsi" w:hAnsiTheme="minorHAnsi"/>
            <w:i/>
          </w:rPr>
          <w:t>Back to Contents</w:t>
        </w:r>
      </w:hyperlink>
    </w:p>
    <w:p w14:paraId="47B85E96" w14:textId="77777777" w:rsidR="00455C22" w:rsidRDefault="00455C22">
      <w:r>
        <w:lastRenderedPageBreak/>
        <w:br w:type="page"/>
      </w:r>
    </w:p>
    <w:p w14:paraId="07116C40" w14:textId="77777777" w:rsidR="00455C22" w:rsidRPr="00455C22" w:rsidRDefault="00455C22" w:rsidP="00455C2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lastRenderedPageBreak/>
        <w:t xml:space="preserve">8. </w:t>
      </w:r>
      <w:bookmarkStart w:id="9" w:name="Research"/>
      <w:r w:rsidRPr="00455C22">
        <w:rPr>
          <w:rFonts w:asciiTheme="minorHAnsi" w:hAnsiTheme="minorHAnsi"/>
          <w:b/>
          <w:noProof/>
          <w:sz w:val="28"/>
          <w:szCs w:val="36"/>
          <w:lang w:eastAsia="en-GB"/>
        </w:rPr>
        <w:t>Privacy Notice – Research</w:t>
      </w:r>
      <w:bookmarkEnd w:id="9"/>
    </w:p>
    <w:p w14:paraId="427278DD" w14:textId="77777777" w:rsidR="00455C22" w:rsidRPr="00455C22" w:rsidRDefault="008435F7" w:rsidP="00455C22">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55C22" w:rsidRPr="00455C22" w14:paraId="5F812BEF" w14:textId="77777777" w:rsidTr="009A2A0F">
        <w:trPr>
          <w:trHeight w:val="300"/>
        </w:trPr>
        <w:tc>
          <w:tcPr>
            <w:tcW w:w="10598" w:type="dxa"/>
            <w:gridSpan w:val="2"/>
            <w:noWrap/>
          </w:tcPr>
          <w:p w14:paraId="3C93972B" w14:textId="77777777" w:rsidR="00455C22" w:rsidRPr="00455C22" w:rsidRDefault="00455C22" w:rsidP="00455C22">
            <w:pPr>
              <w:spacing w:after="0" w:line="240" w:lineRule="auto"/>
              <w:jc w:val="both"/>
              <w:rPr>
                <w:rFonts w:asciiTheme="minorHAnsi" w:hAnsiTheme="minorHAnsi"/>
                <w:b/>
                <w:color w:val="000000"/>
                <w:szCs w:val="28"/>
                <w:lang w:eastAsia="en-GB"/>
              </w:rPr>
            </w:pPr>
            <w:r w:rsidRPr="00455C22">
              <w:rPr>
                <w:rFonts w:asciiTheme="minorHAnsi" w:hAnsiTheme="minorHAnsi"/>
                <w:b/>
                <w:color w:val="000000"/>
                <w:szCs w:val="28"/>
                <w:lang w:eastAsia="en-GB"/>
              </w:rPr>
              <w:t>Plain English explanation</w:t>
            </w:r>
          </w:p>
          <w:p w14:paraId="051B2125" w14:textId="77777777" w:rsidR="00455C22" w:rsidRPr="00455C22" w:rsidRDefault="00455C22" w:rsidP="00455C22">
            <w:pPr>
              <w:spacing w:after="0" w:line="240" w:lineRule="auto"/>
              <w:jc w:val="both"/>
              <w:rPr>
                <w:rFonts w:asciiTheme="minorHAnsi" w:hAnsiTheme="minorHAnsi"/>
                <w:color w:val="000000"/>
                <w:szCs w:val="28"/>
                <w:lang w:eastAsia="en-GB"/>
              </w:rPr>
            </w:pPr>
          </w:p>
          <w:p w14:paraId="7CD337B8" w14:textId="77777777" w:rsidR="00455C22" w:rsidRPr="00455C22" w:rsidRDefault="00455C22" w:rsidP="00455C22">
            <w:pPr>
              <w:spacing w:after="0" w:line="240" w:lineRule="auto"/>
              <w:jc w:val="both"/>
              <w:rPr>
                <w:rFonts w:asciiTheme="minorHAnsi" w:hAnsiTheme="minorHAnsi"/>
                <w:color w:val="000000"/>
                <w:szCs w:val="28"/>
                <w:lang w:eastAsia="en-GB"/>
              </w:rPr>
            </w:pPr>
            <w:r w:rsidRPr="00455C22">
              <w:rPr>
                <w:rFonts w:asciiTheme="minorHAnsi" w:hAnsiTheme="minorHAnsi"/>
                <w:color w:val="000000"/>
                <w:szCs w:val="28"/>
                <w:lang w:eastAsia="en-GB"/>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14:paraId="4E0D7F49" w14:textId="77777777" w:rsidR="00455C22" w:rsidRPr="00455C22" w:rsidRDefault="00455C22" w:rsidP="00455C22">
            <w:pPr>
              <w:spacing w:after="0" w:line="240" w:lineRule="auto"/>
              <w:jc w:val="both"/>
              <w:rPr>
                <w:rFonts w:asciiTheme="minorHAnsi" w:hAnsiTheme="minorHAnsi"/>
                <w:color w:val="000000"/>
                <w:szCs w:val="28"/>
                <w:lang w:eastAsia="en-GB"/>
              </w:rPr>
            </w:pPr>
          </w:p>
          <w:p w14:paraId="76D8EDA8" w14:textId="77777777" w:rsidR="00455C22" w:rsidRPr="00455C22" w:rsidRDefault="00455C22" w:rsidP="00455C22">
            <w:pPr>
              <w:spacing w:after="0" w:line="240" w:lineRule="auto"/>
              <w:jc w:val="both"/>
              <w:rPr>
                <w:rFonts w:asciiTheme="minorHAnsi" w:hAnsiTheme="minorHAnsi"/>
                <w:sz w:val="20"/>
              </w:rPr>
            </w:pPr>
            <w:r w:rsidRPr="00455C22">
              <w:rPr>
                <w:rFonts w:asciiTheme="minorHAnsi" w:hAnsiTheme="minorHAnsi"/>
                <w:color w:val="000000"/>
                <w:szCs w:val="28"/>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arrangement</w:t>
            </w:r>
            <w:hyperlink w:anchor="one" w:history="1">
              <w:r w:rsidRPr="00455C22">
                <w:rPr>
                  <w:rStyle w:val="Hyperlink"/>
                  <w:rFonts w:asciiTheme="minorHAnsi" w:hAnsiTheme="minorHAnsi"/>
                  <w:szCs w:val="28"/>
                  <w:vertAlign w:val="superscript"/>
                  <w:lang w:eastAsia="en-GB"/>
                </w:rPr>
                <w:t>1</w:t>
              </w:r>
            </w:hyperlink>
            <w:r w:rsidRPr="00455C22">
              <w:rPr>
                <w:rFonts w:asciiTheme="minorHAnsi" w:hAnsiTheme="minorHAnsi"/>
                <w:color w:val="000000"/>
                <w:szCs w:val="28"/>
                <w:lang w:eastAsia="en-GB"/>
              </w:rPr>
              <w:t xml:space="preserve">. </w:t>
            </w:r>
            <w:r w:rsidRPr="00455C22">
              <w:rPr>
                <w:rFonts w:asciiTheme="minorHAnsi" w:hAnsiTheme="minorHAnsi"/>
                <w:szCs w:val="28"/>
              </w:rPr>
              <w:t>We may also use your medical records to carry out research within the practice</w:t>
            </w:r>
            <w:r w:rsidRPr="00455C22">
              <w:rPr>
                <w:rFonts w:asciiTheme="minorHAnsi" w:hAnsiTheme="minorHAnsi"/>
                <w:sz w:val="20"/>
              </w:rPr>
              <w:t xml:space="preserve">. </w:t>
            </w:r>
          </w:p>
          <w:p w14:paraId="7B223393" w14:textId="77777777" w:rsidR="00455C22" w:rsidRPr="00455C22" w:rsidRDefault="00455C22" w:rsidP="00455C22">
            <w:pPr>
              <w:spacing w:after="0" w:line="240" w:lineRule="auto"/>
              <w:jc w:val="both"/>
              <w:rPr>
                <w:rFonts w:asciiTheme="minorHAnsi" w:hAnsiTheme="minorHAnsi"/>
                <w:szCs w:val="28"/>
              </w:rPr>
            </w:pPr>
          </w:p>
          <w:p w14:paraId="6A217DD2"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Cs w:val="28"/>
              </w:rPr>
              <w:t>You have the right to object to your identifiable information being used or shared for medical research purposes. Please speak to the practice if you wish to object.</w:t>
            </w:r>
          </w:p>
          <w:p w14:paraId="21E4BF07"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0D66C2E6" w14:textId="77777777" w:rsidTr="009A2A0F">
        <w:trPr>
          <w:trHeight w:val="300"/>
        </w:trPr>
        <w:tc>
          <w:tcPr>
            <w:tcW w:w="3227" w:type="dxa"/>
            <w:noWrap/>
          </w:tcPr>
          <w:p w14:paraId="797F5918" w14:textId="77777777" w:rsidR="00455C22" w:rsidRPr="00455C22" w:rsidRDefault="00455C22" w:rsidP="00455C22">
            <w:pPr>
              <w:spacing w:after="0" w:line="240" w:lineRule="auto"/>
              <w:jc w:val="both"/>
              <w:rPr>
                <w:rFonts w:asciiTheme="minorHAnsi" w:hAnsiTheme="minorHAnsi"/>
                <w:b/>
                <w:color w:val="000000"/>
                <w:sz w:val="21"/>
                <w:szCs w:val="24"/>
                <w:lang w:eastAsia="en-GB"/>
              </w:rPr>
            </w:pPr>
            <w:r w:rsidRPr="00455C22">
              <w:rPr>
                <w:rFonts w:asciiTheme="minorHAnsi" w:hAnsiTheme="minorHAnsi"/>
                <w:color w:val="000000"/>
                <w:sz w:val="21"/>
                <w:szCs w:val="24"/>
                <w:lang w:eastAsia="en-GB"/>
              </w:rPr>
              <w:t>1</w:t>
            </w:r>
            <w:r w:rsidRPr="00455C22">
              <w:rPr>
                <w:rFonts w:asciiTheme="minorHAnsi" w:hAnsiTheme="minorHAnsi"/>
                <w:b/>
                <w:color w:val="000000"/>
                <w:sz w:val="21"/>
                <w:szCs w:val="24"/>
                <w:lang w:eastAsia="en-GB"/>
              </w:rPr>
              <w:t xml:space="preserve">) Data Controller </w:t>
            </w:r>
            <w:r w:rsidRPr="00455C22">
              <w:rPr>
                <w:rFonts w:asciiTheme="minorHAnsi" w:hAnsiTheme="minorHAnsi"/>
                <w:color w:val="000000"/>
                <w:sz w:val="21"/>
                <w:szCs w:val="24"/>
                <w:lang w:eastAsia="en-GB"/>
              </w:rPr>
              <w:t>contact details</w:t>
            </w:r>
          </w:p>
          <w:p w14:paraId="2589F5CA"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38A71AD4"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c>
          <w:tcPr>
            <w:tcW w:w="7371" w:type="dxa"/>
            <w:noWrap/>
          </w:tcPr>
          <w:p w14:paraId="7DBD05B0"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57902680"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5021D630" w14:textId="3D4E34E1"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3D22D989" w14:textId="5E429FB5" w:rsidR="00455C22" w:rsidRPr="00455C22" w:rsidRDefault="00C0319B" w:rsidP="008435F7">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8435F7">
              <w:rPr>
                <w:rFonts w:asciiTheme="minorHAnsi" w:hAnsiTheme="minorHAnsi"/>
                <w:color w:val="339966"/>
                <w:sz w:val="21"/>
                <w:szCs w:val="24"/>
                <w:lang w:eastAsia="en-GB"/>
              </w:rPr>
              <w:t>.p88002-admin@nhs.net</w:t>
            </w:r>
          </w:p>
          <w:p w14:paraId="7D003E66"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04F99206" w14:textId="77777777" w:rsidTr="009A2A0F">
        <w:trPr>
          <w:trHeight w:val="300"/>
        </w:trPr>
        <w:tc>
          <w:tcPr>
            <w:tcW w:w="3227" w:type="dxa"/>
            <w:noWrap/>
          </w:tcPr>
          <w:p w14:paraId="3A4F9E23"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b/>
                <w:color w:val="000000"/>
                <w:sz w:val="21"/>
                <w:szCs w:val="24"/>
                <w:lang w:eastAsia="en-GB"/>
              </w:rPr>
              <w:t xml:space="preserve">2) Data Protection Officer </w:t>
            </w:r>
            <w:r w:rsidRPr="00455C22">
              <w:rPr>
                <w:rFonts w:asciiTheme="minorHAnsi" w:hAnsiTheme="minorHAnsi"/>
                <w:color w:val="000000"/>
                <w:sz w:val="21"/>
                <w:szCs w:val="24"/>
                <w:lang w:eastAsia="en-GB"/>
              </w:rPr>
              <w:t>contact details</w:t>
            </w:r>
          </w:p>
          <w:p w14:paraId="1B72817B"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12DDFA38"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c>
          <w:tcPr>
            <w:tcW w:w="7371" w:type="dxa"/>
            <w:noWrap/>
          </w:tcPr>
          <w:p w14:paraId="49F2DC48" w14:textId="1DDDC7C8" w:rsidR="00455C22" w:rsidRPr="00455C22"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455C22" w:rsidRPr="00455C22" w14:paraId="33592DD8" w14:textId="77777777" w:rsidTr="009A2A0F">
        <w:trPr>
          <w:trHeight w:val="413"/>
        </w:trPr>
        <w:tc>
          <w:tcPr>
            <w:tcW w:w="3227" w:type="dxa"/>
            <w:noWrap/>
          </w:tcPr>
          <w:p w14:paraId="756397D0"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3) </w:t>
            </w:r>
            <w:r w:rsidRPr="00455C22">
              <w:rPr>
                <w:rFonts w:asciiTheme="minorHAnsi" w:hAnsiTheme="minorHAnsi"/>
                <w:b/>
                <w:color w:val="000000"/>
                <w:sz w:val="21"/>
                <w:szCs w:val="24"/>
                <w:lang w:eastAsia="en-GB"/>
              </w:rPr>
              <w:t>Purpose</w:t>
            </w:r>
            <w:r w:rsidRPr="00455C22">
              <w:rPr>
                <w:rFonts w:asciiTheme="minorHAnsi" w:hAnsiTheme="minorHAnsi"/>
                <w:color w:val="000000"/>
                <w:sz w:val="21"/>
                <w:szCs w:val="24"/>
                <w:lang w:eastAsia="en-GB"/>
              </w:rPr>
              <w:t xml:space="preserve"> of the sharing</w:t>
            </w:r>
          </w:p>
        </w:tc>
        <w:tc>
          <w:tcPr>
            <w:tcW w:w="7371" w:type="dxa"/>
            <w:noWrap/>
          </w:tcPr>
          <w:p w14:paraId="08C40A24"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Medical research.</w:t>
            </w:r>
          </w:p>
          <w:p w14:paraId="63C5B90E"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47C946CF" w14:textId="77777777" w:rsidTr="009A2A0F">
        <w:trPr>
          <w:trHeight w:val="300"/>
        </w:trPr>
        <w:tc>
          <w:tcPr>
            <w:tcW w:w="3227" w:type="dxa"/>
            <w:noWrap/>
          </w:tcPr>
          <w:p w14:paraId="7F40968D"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4) </w:t>
            </w:r>
            <w:r w:rsidRPr="00455C22">
              <w:rPr>
                <w:rFonts w:asciiTheme="minorHAnsi" w:hAnsiTheme="minorHAnsi"/>
                <w:b/>
                <w:color w:val="000000"/>
                <w:sz w:val="21"/>
                <w:szCs w:val="24"/>
                <w:lang w:eastAsia="en-GB"/>
              </w:rPr>
              <w:t>Lawful basis</w:t>
            </w:r>
            <w:r w:rsidRPr="00455C22">
              <w:rPr>
                <w:rFonts w:asciiTheme="minorHAnsi" w:hAnsiTheme="minorHAnsi"/>
                <w:color w:val="000000"/>
                <w:sz w:val="21"/>
                <w:szCs w:val="24"/>
                <w:lang w:eastAsia="en-GB"/>
              </w:rPr>
              <w:t xml:space="preserve"> for processing or sharing</w:t>
            </w:r>
          </w:p>
        </w:tc>
        <w:tc>
          <w:tcPr>
            <w:tcW w:w="7371" w:type="dxa"/>
            <w:noWrap/>
          </w:tcPr>
          <w:p w14:paraId="6BDC8C51"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Identifiable data will be shared with researchers either with explicit consent or, where the law allows, without consent. The lawful justifications are;</w:t>
            </w:r>
          </w:p>
          <w:p w14:paraId="06FFEB40"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 </w:t>
            </w:r>
          </w:p>
          <w:p w14:paraId="22F0B86A"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color w:val="000000"/>
                <w:sz w:val="21"/>
                <w:szCs w:val="24"/>
                <w:lang w:eastAsia="en-GB"/>
              </w:rPr>
              <w:t>Article 6(1)(a)</w:t>
            </w:r>
            <w:r w:rsidRPr="00455C22">
              <w:rPr>
                <w:rFonts w:asciiTheme="minorHAnsi" w:hAnsiTheme="minorHAnsi"/>
                <w:b/>
                <w:color w:val="000000"/>
                <w:sz w:val="21"/>
                <w:szCs w:val="24"/>
                <w:lang w:eastAsia="en-GB"/>
              </w:rPr>
              <w:t xml:space="preserve"> “</w:t>
            </w:r>
            <w:r w:rsidRPr="00455C22">
              <w:rPr>
                <w:rFonts w:asciiTheme="minorHAnsi" w:hAnsiTheme="minorHAnsi"/>
                <w:sz w:val="21"/>
                <w:szCs w:val="24"/>
              </w:rPr>
              <w:t xml:space="preserve">the data subject has given consent to the processing of his or her personal data for one or more specific purposes” </w:t>
            </w:r>
          </w:p>
          <w:p w14:paraId="07DF7CE6" w14:textId="77777777" w:rsidR="00455C22" w:rsidRPr="00455C22" w:rsidRDefault="00455C22" w:rsidP="00455C22">
            <w:pPr>
              <w:spacing w:after="0" w:line="240" w:lineRule="auto"/>
              <w:jc w:val="both"/>
              <w:rPr>
                <w:rFonts w:asciiTheme="minorHAnsi" w:hAnsiTheme="minorHAnsi"/>
                <w:sz w:val="21"/>
                <w:szCs w:val="24"/>
              </w:rPr>
            </w:pPr>
          </w:p>
          <w:p w14:paraId="23C7347C"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 xml:space="preserve">or </w:t>
            </w:r>
          </w:p>
          <w:p w14:paraId="2C3543FA" w14:textId="77777777" w:rsidR="00455C22" w:rsidRPr="00455C22" w:rsidRDefault="00455C22" w:rsidP="00455C22">
            <w:pPr>
              <w:spacing w:after="0" w:line="240" w:lineRule="auto"/>
              <w:jc w:val="both"/>
              <w:rPr>
                <w:rFonts w:asciiTheme="minorHAnsi" w:hAnsiTheme="minorHAnsi"/>
                <w:sz w:val="21"/>
                <w:szCs w:val="24"/>
              </w:rPr>
            </w:pPr>
          </w:p>
          <w:p w14:paraId="127D99E0" w14:textId="77777777" w:rsidR="00455C22" w:rsidRPr="00455C22" w:rsidRDefault="00455C22" w:rsidP="00455C22">
            <w:pPr>
              <w:pStyle w:val="Default"/>
              <w:jc w:val="both"/>
              <w:rPr>
                <w:rFonts w:asciiTheme="minorHAnsi" w:hAnsiTheme="minorHAnsi" w:cs="Times New Roman"/>
                <w:sz w:val="21"/>
                <w:lang w:val="en-US"/>
              </w:rPr>
            </w:pPr>
            <w:r w:rsidRPr="00455C22">
              <w:rPr>
                <w:rFonts w:asciiTheme="minorHAnsi" w:hAnsiTheme="minorHAnsi" w:cs="Times New Roman"/>
                <w:sz w:val="21"/>
                <w:lang w:val="en-US"/>
              </w:rPr>
              <w:t>Article 6(1)(e) may apply “necessary for the performance of a task carried out in the public interest or in the exercise of official authority vested in the controller”</w:t>
            </w:r>
          </w:p>
          <w:p w14:paraId="7784E7DC" w14:textId="77777777" w:rsidR="00455C22" w:rsidRPr="00455C22" w:rsidRDefault="00455C22" w:rsidP="00455C22">
            <w:pPr>
              <w:pStyle w:val="Default"/>
              <w:jc w:val="both"/>
              <w:rPr>
                <w:rFonts w:asciiTheme="minorHAnsi" w:hAnsiTheme="minorHAnsi" w:cs="Times New Roman"/>
                <w:sz w:val="21"/>
                <w:lang w:val="en-US"/>
              </w:rPr>
            </w:pPr>
          </w:p>
          <w:p w14:paraId="40BFD9AF" w14:textId="77777777" w:rsidR="00455C22" w:rsidRPr="00455C22" w:rsidRDefault="00455C22" w:rsidP="00455C22">
            <w:pPr>
              <w:pStyle w:val="Default"/>
              <w:jc w:val="both"/>
              <w:rPr>
                <w:rFonts w:asciiTheme="minorHAnsi" w:hAnsiTheme="minorHAnsi" w:cs="Times New Roman"/>
                <w:color w:val="339966"/>
                <w:sz w:val="21"/>
              </w:rPr>
            </w:pPr>
            <w:r w:rsidRPr="00455C22">
              <w:rPr>
                <w:rFonts w:asciiTheme="minorHAnsi" w:hAnsiTheme="minorHAnsi" w:cs="Times New Roman"/>
                <w:sz w:val="21"/>
                <w:lang w:val="en-US"/>
              </w:rPr>
              <w:t xml:space="preserve">And in addition </w:t>
            </w:r>
            <w:r w:rsidRPr="00455C22">
              <w:rPr>
                <w:rFonts w:asciiTheme="minorHAnsi" w:hAnsiTheme="minorHAnsi" w:cs="Times New Roman"/>
                <w:sz w:val="21"/>
              </w:rPr>
              <w:t xml:space="preserve">there are three possible Article 9 justifications. </w:t>
            </w:r>
          </w:p>
          <w:p w14:paraId="1B0EE4AB" w14:textId="77777777" w:rsidR="00455C22" w:rsidRPr="00455C22" w:rsidRDefault="00455C22" w:rsidP="00455C22">
            <w:pPr>
              <w:spacing w:after="0" w:line="240" w:lineRule="auto"/>
              <w:jc w:val="both"/>
              <w:rPr>
                <w:rFonts w:asciiTheme="minorHAnsi" w:hAnsiTheme="minorHAnsi"/>
                <w:sz w:val="21"/>
                <w:szCs w:val="24"/>
              </w:rPr>
            </w:pPr>
          </w:p>
          <w:p w14:paraId="256742A6"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Article 9(2)(a) – ‘the data subject has given explicit consent…’</w:t>
            </w:r>
          </w:p>
          <w:p w14:paraId="05749B92" w14:textId="77777777" w:rsidR="00455C22" w:rsidRPr="00455C22" w:rsidRDefault="00455C22" w:rsidP="00455C22">
            <w:pPr>
              <w:spacing w:after="0" w:line="240" w:lineRule="auto"/>
              <w:jc w:val="both"/>
              <w:rPr>
                <w:rFonts w:asciiTheme="minorHAnsi" w:hAnsiTheme="minorHAnsi"/>
                <w:sz w:val="21"/>
                <w:szCs w:val="24"/>
              </w:rPr>
            </w:pPr>
          </w:p>
          <w:p w14:paraId="6580EB88" w14:textId="77777777" w:rsidR="00455C22" w:rsidRPr="00455C22" w:rsidRDefault="00455C22" w:rsidP="00455C22">
            <w:pPr>
              <w:spacing w:after="0" w:line="240" w:lineRule="auto"/>
              <w:jc w:val="both"/>
              <w:rPr>
                <w:rFonts w:asciiTheme="minorHAnsi" w:hAnsiTheme="minorHAnsi"/>
                <w:color w:val="000000"/>
                <w:sz w:val="21"/>
                <w:szCs w:val="24"/>
              </w:rPr>
            </w:pPr>
            <w:r w:rsidRPr="00455C22">
              <w:rPr>
                <w:rFonts w:asciiTheme="minorHAnsi" w:hAnsiTheme="minorHAnsi"/>
                <w:color w:val="000000"/>
                <w:sz w:val="21"/>
                <w:szCs w:val="24"/>
              </w:rPr>
              <w:t>or</w:t>
            </w:r>
          </w:p>
          <w:p w14:paraId="1DD8A2CA" w14:textId="77777777" w:rsidR="00455C22" w:rsidRPr="00455C22" w:rsidRDefault="00455C22" w:rsidP="00455C22">
            <w:pPr>
              <w:spacing w:after="0" w:line="240" w:lineRule="auto"/>
              <w:jc w:val="both"/>
              <w:rPr>
                <w:rFonts w:asciiTheme="minorHAnsi" w:hAnsiTheme="minorHAnsi"/>
                <w:color w:val="FF0000"/>
                <w:sz w:val="21"/>
                <w:szCs w:val="24"/>
              </w:rPr>
            </w:pPr>
          </w:p>
          <w:p w14:paraId="1AE9E5D1"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A2252E0" w14:textId="77777777" w:rsidR="00455C22" w:rsidRPr="00455C22" w:rsidRDefault="00455C22" w:rsidP="00455C22">
            <w:pPr>
              <w:spacing w:after="0" w:line="240" w:lineRule="auto"/>
              <w:jc w:val="both"/>
              <w:rPr>
                <w:rFonts w:asciiTheme="minorHAnsi" w:hAnsiTheme="minorHAnsi"/>
                <w:sz w:val="21"/>
                <w:szCs w:val="24"/>
              </w:rPr>
            </w:pPr>
          </w:p>
          <w:p w14:paraId="31D22DF2"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or</w:t>
            </w:r>
          </w:p>
          <w:p w14:paraId="67397D32" w14:textId="77777777" w:rsidR="00455C22" w:rsidRPr="00455C22" w:rsidRDefault="00455C22" w:rsidP="00455C22">
            <w:pPr>
              <w:spacing w:after="0" w:line="240" w:lineRule="auto"/>
              <w:jc w:val="both"/>
              <w:rPr>
                <w:rFonts w:asciiTheme="minorHAnsi" w:hAnsiTheme="minorHAnsi"/>
                <w:sz w:val="21"/>
                <w:szCs w:val="24"/>
              </w:rPr>
            </w:pPr>
          </w:p>
          <w:p w14:paraId="2384D0AA"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 w:val="21"/>
                <w:szCs w:val="24"/>
              </w:rPr>
              <w:t>Article 9(2)(h) – ‘processing is necessary for the purpose of preventative…medicine…the provision of health or social care or treatment or the management of health or social care systems and services...’</w:t>
            </w:r>
          </w:p>
          <w:p w14:paraId="3945DA02"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4829FE60" w14:textId="77777777" w:rsidTr="009A2A0F">
        <w:trPr>
          <w:trHeight w:val="300"/>
        </w:trPr>
        <w:tc>
          <w:tcPr>
            <w:tcW w:w="3227" w:type="dxa"/>
            <w:noWrap/>
          </w:tcPr>
          <w:p w14:paraId="0FAE4300"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lastRenderedPageBreak/>
              <w:t xml:space="preserve">5) </w:t>
            </w:r>
            <w:r w:rsidRPr="00455C22">
              <w:rPr>
                <w:rFonts w:asciiTheme="minorHAnsi" w:hAnsiTheme="minorHAnsi"/>
                <w:b/>
                <w:color w:val="000000"/>
                <w:sz w:val="21"/>
                <w:szCs w:val="24"/>
                <w:lang w:eastAsia="en-GB"/>
              </w:rPr>
              <w:t xml:space="preserve">Recipient or categories of recipients </w:t>
            </w:r>
            <w:r w:rsidRPr="00455C22">
              <w:rPr>
                <w:rFonts w:asciiTheme="minorHAnsi" w:hAnsiTheme="minorHAnsi"/>
                <w:color w:val="000000"/>
                <w:sz w:val="21"/>
                <w:szCs w:val="24"/>
                <w:lang w:eastAsia="en-GB"/>
              </w:rPr>
              <w:t>of the shared data</w:t>
            </w:r>
          </w:p>
        </w:tc>
        <w:tc>
          <w:tcPr>
            <w:tcW w:w="7371" w:type="dxa"/>
            <w:noWrap/>
          </w:tcPr>
          <w:p w14:paraId="2B4D1BA3"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shared with </w:t>
            </w:r>
            <w:r w:rsidRPr="00455C22">
              <w:rPr>
                <w:rFonts w:asciiTheme="minorHAnsi" w:hAnsiTheme="minorHAnsi"/>
                <w:color w:val="339966"/>
                <w:sz w:val="21"/>
                <w:szCs w:val="24"/>
                <w:lang w:eastAsia="en-GB"/>
              </w:rPr>
              <w:t>agreed and authorised research organisations</w:t>
            </w:r>
          </w:p>
        </w:tc>
      </w:tr>
      <w:tr w:rsidR="00455C22" w:rsidRPr="00455C22" w14:paraId="639199CC" w14:textId="77777777" w:rsidTr="009A2A0F">
        <w:trPr>
          <w:trHeight w:val="300"/>
        </w:trPr>
        <w:tc>
          <w:tcPr>
            <w:tcW w:w="3227" w:type="dxa"/>
            <w:noWrap/>
          </w:tcPr>
          <w:p w14:paraId="0E1091A1"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6) </w:t>
            </w:r>
            <w:r w:rsidRPr="00455C22">
              <w:rPr>
                <w:rFonts w:asciiTheme="minorHAnsi" w:hAnsiTheme="minorHAnsi"/>
                <w:b/>
                <w:color w:val="000000"/>
                <w:sz w:val="21"/>
                <w:szCs w:val="24"/>
                <w:lang w:eastAsia="en-GB"/>
              </w:rPr>
              <w:t>Rights to object</w:t>
            </w:r>
            <w:r w:rsidRPr="00455C22">
              <w:rPr>
                <w:rFonts w:asciiTheme="minorHAnsi" w:hAnsiTheme="minorHAnsi"/>
                <w:color w:val="000000"/>
                <w:sz w:val="21"/>
                <w:szCs w:val="24"/>
                <w:lang w:eastAsia="en-GB"/>
              </w:rPr>
              <w:t xml:space="preserve"> </w:t>
            </w:r>
          </w:p>
        </w:tc>
        <w:tc>
          <w:tcPr>
            <w:tcW w:w="7371" w:type="dxa"/>
            <w:noWrap/>
          </w:tcPr>
          <w:p w14:paraId="2CAF7E6B" w14:textId="77777777" w:rsidR="00455C22" w:rsidRPr="00455C22" w:rsidRDefault="00455C22" w:rsidP="00455C22">
            <w:pPr>
              <w:spacing w:before="120"/>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You do not have to consent to your data being used for research. You can change your mind and withdraw your consent at any time. Contact the Data Controller or the practice. </w:t>
            </w:r>
          </w:p>
        </w:tc>
      </w:tr>
      <w:tr w:rsidR="00455C22" w:rsidRPr="00455C22" w14:paraId="19835ECF" w14:textId="77777777" w:rsidTr="009A2A0F">
        <w:trPr>
          <w:trHeight w:val="300"/>
        </w:trPr>
        <w:tc>
          <w:tcPr>
            <w:tcW w:w="3227" w:type="dxa"/>
            <w:noWrap/>
          </w:tcPr>
          <w:p w14:paraId="63C61986"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7) </w:t>
            </w:r>
            <w:r w:rsidRPr="00455C22">
              <w:rPr>
                <w:rFonts w:asciiTheme="minorHAnsi" w:hAnsiTheme="minorHAnsi"/>
                <w:b/>
                <w:color w:val="000000"/>
                <w:sz w:val="21"/>
                <w:szCs w:val="24"/>
                <w:lang w:eastAsia="en-GB"/>
              </w:rPr>
              <w:t>Right to access and correct</w:t>
            </w:r>
          </w:p>
        </w:tc>
        <w:tc>
          <w:tcPr>
            <w:tcW w:w="7371" w:type="dxa"/>
            <w:noWrap/>
          </w:tcPr>
          <w:p w14:paraId="41CE1188"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You have the right to access any identifiable data that is being shared and have any inaccuracies corrected.</w:t>
            </w:r>
          </w:p>
        </w:tc>
      </w:tr>
      <w:tr w:rsidR="00455C22" w:rsidRPr="00455C22" w14:paraId="3F8D0348" w14:textId="77777777" w:rsidTr="009A2A0F">
        <w:trPr>
          <w:trHeight w:val="300"/>
        </w:trPr>
        <w:tc>
          <w:tcPr>
            <w:tcW w:w="3227" w:type="dxa"/>
            <w:noWrap/>
          </w:tcPr>
          <w:p w14:paraId="5FD8DADA"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8</w:t>
            </w:r>
            <w:r w:rsidRPr="00455C22">
              <w:rPr>
                <w:rFonts w:asciiTheme="minorHAnsi" w:hAnsiTheme="minorHAnsi"/>
                <w:b/>
                <w:color w:val="000000"/>
                <w:sz w:val="21"/>
                <w:szCs w:val="24"/>
                <w:lang w:eastAsia="en-GB"/>
              </w:rPr>
              <w:t>) Retention period</w:t>
            </w:r>
            <w:r w:rsidRPr="00455C22">
              <w:rPr>
                <w:rFonts w:asciiTheme="minorHAnsi" w:hAnsiTheme="minorHAnsi"/>
                <w:color w:val="000000"/>
                <w:sz w:val="21"/>
                <w:szCs w:val="24"/>
                <w:lang w:eastAsia="en-GB"/>
              </w:rPr>
              <w:t xml:space="preserve"> </w:t>
            </w:r>
          </w:p>
        </w:tc>
        <w:tc>
          <w:tcPr>
            <w:tcW w:w="7371" w:type="dxa"/>
            <w:noWrap/>
          </w:tcPr>
          <w:p w14:paraId="1D50CB1E"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retained for the period as specified in the specific research protocol(s). </w:t>
            </w:r>
            <w:r w:rsidRPr="00455C22">
              <w:rPr>
                <w:rFonts w:asciiTheme="minorHAnsi" w:hAnsiTheme="minorHAnsi"/>
                <w:color w:val="000000"/>
                <w:sz w:val="21"/>
                <w:szCs w:val="24"/>
                <w:lang w:eastAsia="en-GB"/>
              </w:rPr>
              <w:br/>
            </w:r>
          </w:p>
        </w:tc>
      </w:tr>
      <w:tr w:rsidR="00455C22" w:rsidRPr="00455C22" w14:paraId="3AD26185" w14:textId="77777777" w:rsidTr="009A2A0F">
        <w:trPr>
          <w:trHeight w:val="300"/>
        </w:trPr>
        <w:tc>
          <w:tcPr>
            <w:tcW w:w="3227" w:type="dxa"/>
            <w:noWrap/>
          </w:tcPr>
          <w:p w14:paraId="1FC3C2A4" w14:textId="77777777" w:rsidR="00455C22" w:rsidRPr="00455C22" w:rsidRDefault="00455C22" w:rsidP="00455C22">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9)  </w:t>
            </w:r>
            <w:r w:rsidRPr="00455C22">
              <w:rPr>
                <w:rFonts w:asciiTheme="minorHAnsi" w:hAnsiTheme="minorHAnsi"/>
                <w:b/>
                <w:color w:val="000000"/>
                <w:sz w:val="21"/>
                <w:szCs w:val="24"/>
                <w:lang w:eastAsia="en-GB"/>
              </w:rPr>
              <w:t>Right to Complain</w:t>
            </w:r>
            <w:r w:rsidRPr="00455C22">
              <w:rPr>
                <w:rFonts w:asciiTheme="minorHAnsi" w:hAnsiTheme="minorHAnsi"/>
                <w:color w:val="000000"/>
                <w:sz w:val="21"/>
                <w:szCs w:val="24"/>
                <w:lang w:eastAsia="en-GB"/>
              </w:rPr>
              <w:t xml:space="preserve">. </w:t>
            </w:r>
          </w:p>
        </w:tc>
        <w:tc>
          <w:tcPr>
            <w:tcW w:w="7371" w:type="dxa"/>
            <w:noWrap/>
          </w:tcPr>
          <w:p w14:paraId="340ECD1E" w14:textId="77777777" w:rsidR="00455C22" w:rsidRPr="00455C22" w:rsidRDefault="00455C22" w:rsidP="00455C22">
            <w:pPr>
              <w:spacing w:after="0" w:line="240" w:lineRule="auto"/>
              <w:jc w:val="both"/>
              <w:rPr>
                <w:rFonts w:asciiTheme="minorHAnsi" w:hAnsiTheme="minorHAnsi"/>
                <w:sz w:val="21"/>
                <w:szCs w:val="24"/>
                <w:lang w:eastAsia="en-GB"/>
              </w:rPr>
            </w:pPr>
            <w:r w:rsidRPr="00455C22">
              <w:rPr>
                <w:rFonts w:asciiTheme="minorHAnsi" w:hAnsiTheme="minorHAnsi"/>
                <w:sz w:val="21"/>
                <w:szCs w:val="24"/>
                <w:lang w:eastAsia="en-GB"/>
              </w:rPr>
              <w:t>You have the right to complain to the Information Commissioner’s Office, you can use this link</w:t>
            </w:r>
            <w:r w:rsidRPr="00455C22">
              <w:rPr>
                <w:rFonts w:asciiTheme="minorHAnsi" w:hAnsiTheme="minorHAnsi"/>
                <w:sz w:val="21"/>
                <w:szCs w:val="24"/>
              </w:rPr>
              <w:t xml:space="preserve"> </w:t>
            </w:r>
            <w:hyperlink r:id="rId32" w:history="1">
              <w:r w:rsidRPr="00455C22">
                <w:rPr>
                  <w:rStyle w:val="Hyperlink"/>
                  <w:rFonts w:asciiTheme="minorHAnsi" w:hAnsiTheme="minorHAnsi"/>
                  <w:color w:val="auto"/>
                  <w:sz w:val="21"/>
                  <w:szCs w:val="24"/>
                  <w:lang w:eastAsia="en-GB"/>
                </w:rPr>
                <w:t>https://ico.org.uk/global/contact-us/</w:t>
              </w:r>
            </w:hyperlink>
            <w:r w:rsidRPr="00455C22">
              <w:rPr>
                <w:rFonts w:asciiTheme="minorHAnsi" w:hAnsiTheme="minorHAnsi"/>
                <w:sz w:val="21"/>
                <w:szCs w:val="24"/>
                <w:lang w:eastAsia="en-GB"/>
              </w:rPr>
              <w:t xml:space="preserve">  </w:t>
            </w:r>
          </w:p>
          <w:p w14:paraId="36DFD2F0" w14:textId="77777777" w:rsidR="00455C22" w:rsidRPr="00455C22" w:rsidRDefault="00455C22" w:rsidP="00455C22">
            <w:pPr>
              <w:spacing w:after="0" w:line="240" w:lineRule="auto"/>
              <w:jc w:val="both"/>
              <w:rPr>
                <w:rFonts w:asciiTheme="minorHAnsi" w:hAnsiTheme="minorHAnsi"/>
                <w:sz w:val="21"/>
                <w:szCs w:val="24"/>
                <w:lang w:eastAsia="en-GB"/>
              </w:rPr>
            </w:pPr>
          </w:p>
          <w:p w14:paraId="43AC0F43" w14:textId="77777777" w:rsidR="00455C22" w:rsidRPr="00455C22" w:rsidRDefault="00455C22" w:rsidP="00455C22">
            <w:pPr>
              <w:shd w:val="clear" w:color="auto" w:fill="FFFFFF"/>
              <w:spacing w:after="240" w:line="240" w:lineRule="auto"/>
              <w:jc w:val="both"/>
              <w:rPr>
                <w:rFonts w:asciiTheme="minorHAnsi" w:hAnsiTheme="minorHAnsi"/>
                <w:sz w:val="21"/>
                <w:szCs w:val="24"/>
                <w:lang w:eastAsia="en-GB"/>
              </w:rPr>
            </w:pPr>
            <w:r w:rsidRPr="00455C22">
              <w:rPr>
                <w:rFonts w:asciiTheme="minorHAnsi" w:hAnsiTheme="minorHAnsi"/>
                <w:sz w:val="21"/>
                <w:szCs w:val="24"/>
                <w:lang w:eastAsia="en-GB"/>
              </w:rPr>
              <w:t xml:space="preserve">or calling their helpline Tel: 0303 123 1113 (local rate) or 01625 545 745 (national rate) </w:t>
            </w:r>
          </w:p>
        </w:tc>
      </w:tr>
    </w:tbl>
    <w:p w14:paraId="33F3FF89" w14:textId="77777777" w:rsidR="00455C22" w:rsidRDefault="00455C22" w:rsidP="00455C22">
      <w:pPr>
        <w:jc w:val="both"/>
        <w:rPr>
          <w:rFonts w:asciiTheme="minorHAnsi" w:hAnsiTheme="minorHAnsi"/>
          <w:sz w:val="21"/>
          <w:szCs w:val="24"/>
        </w:rPr>
      </w:pPr>
      <w:bookmarkStart w:id="10" w:name="one"/>
      <w:r w:rsidRPr="00455C22">
        <w:rPr>
          <w:rFonts w:asciiTheme="minorHAnsi" w:hAnsiTheme="minorHAnsi"/>
          <w:sz w:val="21"/>
          <w:szCs w:val="24"/>
        </w:rPr>
        <w:t xml:space="preserve">1, Section 251 and the NHS Act, Health Research Authority. </w:t>
      </w:r>
      <w:hyperlink r:id="rId33" w:history="1">
        <w:r w:rsidR="004A157E" w:rsidRPr="00D625CE">
          <w:rPr>
            <w:rStyle w:val="Hyperlink"/>
            <w:rFonts w:asciiTheme="minorHAnsi" w:hAnsiTheme="minorHAnsi"/>
            <w:sz w:val="21"/>
            <w:szCs w:val="24"/>
          </w:rPr>
          <w:t>https://www.dropbox.com/s/sekq3trav2s58xw/Official%20Section%20251%20guidance%20Health%20Research%20Authority.pdf?dl=0</w:t>
        </w:r>
      </w:hyperlink>
      <w:bookmarkEnd w:id="10"/>
    </w:p>
    <w:p w14:paraId="329F0AE7" w14:textId="77777777" w:rsidR="009A2A0F" w:rsidRDefault="00D451B7" w:rsidP="00455C22">
      <w:pPr>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1A721B7C" w14:textId="77777777" w:rsidR="004A157E" w:rsidRDefault="004A157E">
      <w:pPr>
        <w:rPr>
          <w:rFonts w:asciiTheme="minorHAnsi" w:hAnsiTheme="minorHAnsi"/>
          <w:sz w:val="21"/>
          <w:szCs w:val="24"/>
        </w:rPr>
      </w:pPr>
      <w:r>
        <w:rPr>
          <w:rFonts w:asciiTheme="minorHAnsi" w:hAnsiTheme="minorHAnsi"/>
          <w:sz w:val="21"/>
          <w:szCs w:val="24"/>
        </w:rPr>
        <w:br w:type="page"/>
      </w:r>
    </w:p>
    <w:p w14:paraId="2695162D" w14:textId="77777777" w:rsidR="004A157E" w:rsidRPr="004A157E" w:rsidRDefault="004A157E" w:rsidP="004A157E">
      <w:pPr>
        <w:pStyle w:val="Header"/>
        <w:jc w:val="both"/>
        <w:rPr>
          <w:rFonts w:asciiTheme="minorHAnsi" w:hAnsiTheme="minorHAnsi"/>
          <w:b/>
          <w:sz w:val="28"/>
          <w:szCs w:val="36"/>
        </w:rPr>
      </w:pPr>
      <w:r w:rsidRPr="004A157E">
        <w:rPr>
          <w:rFonts w:asciiTheme="minorHAnsi" w:hAnsiTheme="minorHAnsi"/>
          <w:b/>
          <w:noProof/>
          <w:sz w:val="28"/>
          <w:szCs w:val="36"/>
          <w:lang w:eastAsia="en-GB"/>
        </w:rPr>
        <w:lastRenderedPageBreak/>
        <w:t xml:space="preserve">9. </w:t>
      </w:r>
      <w:bookmarkStart w:id="11" w:name="Risk"/>
      <w:r w:rsidRPr="004A157E">
        <w:rPr>
          <w:rFonts w:asciiTheme="minorHAnsi" w:hAnsiTheme="minorHAnsi"/>
          <w:b/>
          <w:noProof/>
          <w:sz w:val="28"/>
          <w:szCs w:val="36"/>
          <w:lang w:eastAsia="en-GB"/>
        </w:rPr>
        <w:t>Privacy Notice – Com</w:t>
      </w:r>
      <w:r w:rsidR="006C65EB">
        <w:rPr>
          <w:rFonts w:asciiTheme="minorHAnsi" w:hAnsiTheme="minorHAnsi"/>
          <w:b/>
          <w:noProof/>
          <w:sz w:val="28"/>
          <w:szCs w:val="36"/>
          <w:lang w:eastAsia="en-GB"/>
        </w:rPr>
        <w:t>m</w:t>
      </w:r>
      <w:r w:rsidRPr="004A157E">
        <w:rPr>
          <w:rFonts w:asciiTheme="minorHAnsi" w:hAnsiTheme="minorHAnsi"/>
          <w:b/>
          <w:noProof/>
          <w:sz w:val="28"/>
          <w:szCs w:val="36"/>
          <w:lang w:eastAsia="en-GB"/>
        </w:rPr>
        <w:t>issioning, Planning, risk stratification, patient identification</w:t>
      </w:r>
      <w:bookmarkEnd w:id="11"/>
    </w:p>
    <w:p w14:paraId="408083AE" w14:textId="77777777" w:rsidR="004A157E" w:rsidRPr="004A157E" w:rsidRDefault="008435F7" w:rsidP="004A157E">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gridCol w:w="29"/>
      </w:tblGrid>
      <w:tr w:rsidR="004A157E" w:rsidRPr="004A157E" w14:paraId="3DAA508F" w14:textId="77777777" w:rsidTr="009A2A0F">
        <w:trPr>
          <w:trHeight w:val="914"/>
        </w:trPr>
        <w:tc>
          <w:tcPr>
            <w:tcW w:w="10501" w:type="dxa"/>
            <w:gridSpan w:val="3"/>
            <w:noWrap/>
          </w:tcPr>
          <w:p w14:paraId="1D48810E"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Plain English explanation</w:t>
            </w:r>
          </w:p>
          <w:p w14:paraId="018BBD92" w14:textId="77777777" w:rsidR="004A157E" w:rsidRPr="004A157E" w:rsidRDefault="004A157E" w:rsidP="004A157E">
            <w:pPr>
              <w:spacing w:after="0" w:line="240" w:lineRule="auto"/>
              <w:jc w:val="both"/>
              <w:rPr>
                <w:rFonts w:asciiTheme="minorHAnsi" w:hAnsiTheme="minorHAnsi"/>
                <w:color w:val="000000"/>
                <w:szCs w:val="28"/>
                <w:lang w:eastAsia="en-GB"/>
              </w:rPr>
            </w:pPr>
          </w:p>
          <w:p w14:paraId="68F44874"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The records we keep enable us to plan for your care.</w:t>
            </w:r>
          </w:p>
          <w:p w14:paraId="7E8C6FBE" w14:textId="77777777" w:rsidR="004A157E" w:rsidRPr="004A157E" w:rsidRDefault="004A157E" w:rsidP="004A157E">
            <w:pPr>
              <w:spacing w:after="0" w:line="240" w:lineRule="auto"/>
              <w:jc w:val="both"/>
              <w:rPr>
                <w:rFonts w:asciiTheme="minorHAnsi" w:hAnsiTheme="minorHAnsi"/>
                <w:b/>
                <w:color w:val="000000"/>
                <w:szCs w:val="28"/>
                <w:lang w:eastAsia="en-GB"/>
              </w:rPr>
            </w:pPr>
          </w:p>
          <w:p w14:paraId="6CA7BD03"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8"/>
                <w:lang w:eastAsia="en-GB"/>
              </w:rPr>
              <w:t xml:space="preserve">This practice keeps data on you that we apply searches and algorithms to in order to identify from preventive interventions.  </w:t>
            </w:r>
          </w:p>
          <w:p w14:paraId="7A0B18FE" w14:textId="77777777" w:rsidR="004A157E" w:rsidRPr="004A157E" w:rsidRDefault="004A157E" w:rsidP="004A157E">
            <w:pPr>
              <w:spacing w:after="0" w:line="240" w:lineRule="auto"/>
              <w:jc w:val="both"/>
              <w:rPr>
                <w:rFonts w:asciiTheme="minorHAnsi" w:hAnsiTheme="minorHAnsi"/>
                <w:color w:val="000000"/>
                <w:szCs w:val="24"/>
                <w:lang w:eastAsia="en-GB"/>
              </w:rPr>
            </w:pPr>
          </w:p>
          <w:p w14:paraId="16CAC0B0"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This means using only the data we hold or in certain circumstances linking that data to data held elsewhere by other organisations, and usually processed by organisations within or bound by contracts with the NHS. </w:t>
            </w:r>
          </w:p>
          <w:p w14:paraId="7B4ECF84" w14:textId="77777777" w:rsidR="004A157E" w:rsidRPr="004A157E" w:rsidRDefault="004A157E" w:rsidP="004A157E">
            <w:pPr>
              <w:spacing w:after="0" w:line="240" w:lineRule="auto"/>
              <w:jc w:val="both"/>
              <w:rPr>
                <w:rFonts w:asciiTheme="minorHAnsi" w:hAnsiTheme="minorHAnsi"/>
                <w:color w:val="000000"/>
                <w:szCs w:val="24"/>
                <w:lang w:eastAsia="en-GB"/>
              </w:rPr>
            </w:pPr>
          </w:p>
          <w:p w14:paraId="197BE1E8"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40964AF0" w14:textId="77777777" w:rsidR="004A157E" w:rsidRPr="004A157E" w:rsidRDefault="004A157E" w:rsidP="004A157E">
            <w:pPr>
              <w:spacing w:after="0" w:line="240" w:lineRule="auto"/>
              <w:jc w:val="both"/>
              <w:rPr>
                <w:rFonts w:asciiTheme="minorHAnsi" w:hAnsiTheme="minorHAnsi"/>
                <w:color w:val="000000"/>
                <w:szCs w:val="24"/>
                <w:lang w:eastAsia="en-GB"/>
              </w:rPr>
            </w:pPr>
          </w:p>
          <w:p w14:paraId="60C5A1DE"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 defined purposes, such as “health analytics”. </w:t>
            </w:r>
          </w:p>
          <w:p w14:paraId="18DFA2D5"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6768F68"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14:paraId="1D68744E" w14:textId="77777777" w:rsidR="004A157E" w:rsidRPr="004A157E" w:rsidRDefault="004A157E" w:rsidP="004A157E">
            <w:pPr>
              <w:spacing w:after="0" w:line="240" w:lineRule="auto"/>
              <w:jc w:val="both"/>
              <w:rPr>
                <w:rFonts w:asciiTheme="minorHAnsi" w:hAnsiTheme="minorHAnsi"/>
                <w:color w:val="000000"/>
                <w:szCs w:val="24"/>
                <w:lang w:eastAsia="en-GB"/>
              </w:rPr>
            </w:pPr>
          </w:p>
          <w:p w14:paraId="4B42A0EA"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We are required by Articles in the General Data Protection Regulations to provide you with the information in the following 9 subsections.</w:t>
            </w:r>
          </w:p>
          <w:p w14:paraId="5623FCE9"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6DD3C7CA" w14:textId="77777777" w:rsidTr="009A2A0F">
        <w:trPr>
          <w:gridAfter w:val="1"/>
          <w:wAfter w:w="29" w:type="dxa"/>
          <w:trHeight w:val="914"/>
        </w:trPr>
        <w:tc>
          <w:tcPr>
            <w:tcW w:w="2943" w:type="dxa"/>
            <w:noWrap/>
          </w:tcPr>
          <w:p w14:paraId="49E15697" w14:textId="77777777" w:rsidR="004A157E" w:rsidRPr="004A157E" w:rsidRDefault="004A157E" w:rsidP="004A157E">
            <w:pPr>
              <w:spacing w:after="0" w:line="240" w:lineRule="auto"/>
              <w:jc w:val="both"/>
              <w:rPr>
                <w:rFonts w:asciiTheme="minorHAnsi" w:hAnsiTheme="minorHAnsi"/>
                <w:b/>
                <w:sz w:val="21"/>
                <w:szCs w:val="24"/>
                <w:lang w:eastAsia="en-GB"/>
              </w:rPr>
            </w:pPr>
            <w:r w:rsidRPr="004A157E">
              <w:rPr>
                <w:rFonts w:asciiTheme="minorHAnsi" w:hAnsiTheme="minorHAnsi"/>
                <w:sz w:val="21"/>
                <w:szCs w:val="24"/>
                <w:lang w:eastAsia="en-GB"/>
              </w:rPr>
              <w:t>1</w:t>
            </w:r>
            <w:r w:rsidRPr="004A157E">
              <w:rPr>
                <w:rFonts w:asciiTheme="minorHAnsi" w:hAnsiTheme="minorHAnsi"/>
                <w:b/>
                <w:sz w:val="21"/>
                <w:szCs w:val="24"/>
                <w:lang w:eastAsia="en-GB"/>
              </w:rPr>
              <w:t xml:space="preserve">) Data Controller </w:t>
            </w:r>
            <w:r w:rsidRPr="004A157E">
              <w:rPr>
                <w:rFonts w:asciiTheme="minorHAnsi" w:hAnsiTheme="minorHAnsi"/>
                <w:sz w:val="21"/>
                <w:szCs w:val="24"/>
                <w:lang w:eastAsia="en-GB"/>
              </w:rPr>
              <w:t>contact details</w:t>
            </w:r>
          </w:p>
          <w:p w14:paraId="64C3B41F" w14:textId="77777777" w:rsidR="004A157E" w:rsidRPr="004A157E" w:rsidRDefault="004A157E" w:rsidP="004A157E">
            <w:pPr>
              <w:spacing w:after="0" w:line="240" w:lineRule="auto"/>
              <w:jc w:val="both"/>
              <w:rPr>
                <w:rFonts w:asciiTheme="minorHAnsi" w:hAnsiTheme="minorHAnsi"/>
                <w:sz w:val="21"/>
                <w:szCs w:val="24"/>
                <w:lang w:eastAsia="en-GB"/>
              </w:rPr>
            </w:pPr>
          </w:p>
          <w:p w14:paraId="42E1FE3A" w14:textId="77777777" w:rsidR="004A157E" w:rsidRPr="004A157E" w:rsidRDefault="004A157E" w:rsidP="004A157E">
            <w:pPr>
              <w:spacing w:after="0" w:line="240" w:lineRule="auto"/>
              <w:jc w:val="both"/>
              <w:rPr>
                <w:rFonts w:asciiTheme="minorHAnsi" w:hAnsiTheme="minorHAnsi"/>
                <w:sz w:val="21"/>
                <w:szCs w:val="24"/>
                <w:lang w:eastAsia="en-GB"/>
              </w:rPr>
            </w:pPr>
          </w:p>
        </w:tc>
        <w:tc>
          <w:tcPr>
            <w:tcW w:w="7529" w:type="dxa"/>
            <w:noWrap/>
          </w:tcPr>
          <w:p w14:paraId="72E2BF4C"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7FD1CAB4" w14:textId="77777777"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2E5A6496" w14:textId="7621E080" w:rsidR="008435F7" w:rsidRDefault="008435F7" w:rsidP="008435F7">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5CD19872" w14:textId="3C036259" w:rsidR="004A157E" w:rsidRPr="004A157E" w:rsidRDefault="00C0319B" w:rsidP="008435F7">
            <w:pPr>
              <w:spacing w:after="0" w:line="240" w:lineRule="auto"/>
              <w:jc w:val="both"/>
              <w:rPr>
                <w:rFonts w:asciiTheme="minorHAnsi" w:hAnsiTheme="minorHAnsi"/>
                <w:sz w:val="21"/>
                <w:szCs w:val="24"/>
                <w:lang w:eastAsia="en-GB"/>
              </w:rPr>
            </w:pPr>
            <w:r>
              <w:rPr>
                <w:rFonts w:asciiTheme="minorHAnsi" w:hAnsiTheme="minorHAnsi"/>
                <w:color w:val="339966"/>
                <w:sz w:val="21"/>
                <w:szCs w:val="24"/>
                <w:lang w:eastAsia="en-GB"/>
              </w:rPr>
              <w:t>gmicb-sto</w:t>
            </w:r>
            <w:r w:rsidR="008435F7">
              <w:rPr>
                <w:rFonts w:asciiTheme="minorHAnsi" w:hAnsiTheme="minorHAnsi"/>
                <w:color w:val="339966"/>
                <w:sz w:val="21"/>
                <w:szCs w:val="24"/>
                <w:lang w:eastAsia="en-GB"/>
              </w:rPr>
              <w:t>.p88002-admin@nhs.net</w:t>
            </w:r>
          </w:p>
          <w:p w14:paraId="6FD231F7"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49A101D7" w14:textId="77777777" w:rsidTr="009A2A0F">
        <w:trPr>
          <w:gridAfter w:val="1"/>
          <w:wAfter w:w="29" w:type="dxa"/>
          <w:trHeight w:val="1071"/>
        </w:trPr>
        <w:tc>
          <w:tcPr>
            <w:tcW w:w="2943" w:type="dxa"/>
            <w:noWrap/>
          </w:tcPr>
          <w:p w14:paraId="70A48259"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b/>
                <w:sz w:val="21"/>
                <w:szCs w:val="24"/>
                <w:lang w:eastAsia="en-GB"/>
              </w:rPr>
              <w:t xml:space="preserve">2) Data Protection Officer </w:t>
            </w:r>
            <w:r w:rsidRPr="004A157E">
              <w:rPr>
                <w:rFonts w:asciiTheme="minorHAnsi" w:hAnsiTheme="minorHAnsi"/>
                <w:sz w:val="21"/>
                <w:szCs w:val="24"/>
                <w:lang w:eastAsia="en-GB"/>
              </w:rPr>
              <w:t>contact details</w:t>
            </w:r>
          </w:p>
        </w:tc>
        <w:tc>
          <w:tcPr>
            <w:tcW w:w="7529" w:type="dxa"/>
            <w:noWrap/>
          </w:tcPr>
          <w:p w14:paraId="3B73195E" w14:textId="79E6E556" w:rsidR="004A157E" w:rsidRPr="004A157E"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4A157E" w:rsidRPr="004A157E" w14:paraId="0039D408" w14:textId="77777777" w:rsidTr="009A2A0F">
        <w:trPr>
          <w:gridAfter w:val="1"/>
          <w:wAfter w:w="29" w:type="dxa"/>
          <w:trHeight w:val="2584"/>
        </w:trPr>
        <w:tc>
          <w:tcPr>
            <w:tcW w:w="2943" w:type="dxa"/>
            <w:noWrap/>
          </w:tcPr>
          <w:p w14:paraId="40D07504"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3) </w:t>
            </w:r>
            <w:r w:rsidRPr="004A157E">
              <w:rPr>
                <w:rFonts w:asciiTheme="minorHAnsi" w:hAnsiTheme="minorHAnsi"/>
                <w:b/>
                <w:sz w:val="21"/>
                <w:szCs w:val="24"/>
                <w:lang w:eastAsia="en-GB"/>
              </w:rPr>
              <w:t>Purpose</w:t>
            </w:r>
            <w:r w:rsidRPr="004A157E">
              <w:rPr>
                <w:rFonts w:asciiTheme="minorHAnsi" w:hAnsiTheme="minorHAnsi"/>
                <w:sz w:val="21"/>
                <w:szCs w:val="24"/>
                <w:lang w:eastAsia="en-GB"/>
              </w:rPr>
              <w:t xml:space="preserve"> of the </w:t>
            </w:r>
            <w:r w:rsidRPr="004A157E">
              <w:rPr>
                <w:rFonts w:asciiTheme="minorHAnsi" w:hAnsiTheme="minorHAnsi"/>
                <w:color w:val="000000"/>
                <w:sz w:val="21"/>
                <w:szCs w:val="24"/>
                <w:lang w:eastAsia="en-GB"/>
              </w:rPr>
              <w:t>processing</w:t>
            </w:r>
          </w:p>
        </w:tc>
        <w:tc>
          <w:tcPr>
            <w:tcW w:w="7529" w:type="dxa"/>
            <w:noWrap/>
          </w:tcPr>
          <w:p w14:paraId="1825E11D"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rPr>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4A157E">
              <w:rPr>
                <w:rFonts w:asciiTheme="minorHAnsi" w:hAnsiTheme="minorHAnsi"/>
                <w:sz w:val="21"/>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4A157E" w:rsidRPr="004A157E" w14:paraId="1B2A6335" w14:textId="77777777" w:rsidTr="009A2A0F">
        <w:trPr>
          <w:gridAfter w:val="1"/>
          <w:wAfter w:w="29" w:type="dxa"/>
          <w:trHeight w:val="300"/>
        </w:trPr>
        <w:tc>
          <w:tcPr>
            <w:tcW w:w="2943" w:type="dxa"/>
            <w:noWrap/>
          </w:tcPr>
          <w:p w14:paraId="4587D6C0"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4) </w:t>
            </w:r>
            <w:r w:rsidRPr="004A157E">
              <w:rPr>
                <w:rFonts w:asciiTheme="minorHAnsi" w:hAnsiTheme="minorHAnsi"/>
                <w:b/>
                <w:sz w:val="21"/>
                <w:szCs w:val="24"/>
                <w:lang w:eastAsia="en-GB"/>
              </w:rPr>
              <w:t>Lawful basis</w:t>
            </w:r>
            <w:r w:rsidRPr="004A157E">
              <w:rPr>
                <w:rFonts w:asciiTheme="minorHAnsi" w:hAnsiTheme="minorHAnsi"/>
                <w:sz w:val="21"/>
                <w:szCs w:val="24"/>
                <w:lang w:eastAsia="en-GB"/>
              </w:rPr>
              <w:t xml:space="preserve"> for </w:t>
            </w:r>
            <w:r w:rsidRPr="004A157E">
              <w:rPr>
                <w:rFonts w:asciiTheme="minorHAnsi" w:hAnsiTheme="minorHAnsi"/>
                <w:color w:val="000000"/>
                <w:sz w:val="21"/>
                <w:szCs w:val="24"/>
                <w:lang w:eastAsia="en-GB"/>
              </w:rPr>
              <w:t>processing</w:t>
            </w:r>
          </w:p>
        </w:tc>
        <w:tc>
          <w:tcPr>
            <w:tcW w:w="7529" w:type="dxa"/>
            <w:noWrap/>
          </w:tcPr>
          <w:p w14:paraId="07466529" w14:textId="77777777" w:rsidR="004A157E" w:rsidRPr="004A157E" w:rsidRDefault="004A157E" w:rsidP="004A157E">
            <w:pPr>
              <w:jc w:val="both"/>
              <w:rPr>
                <w:rFonts w:asciiTheme="minorHAnsi" w:hAnsiTheme="minorHAnsi"/>
                <w:sz w:val="21"/>
                <w:szCs w:val="24"/>
                <w:lang w:eastAsia="en-GB"/>
              </w:rPr>
            </w:pPr>
            <w:r w:rsidRPr="004A157E">
              <w:rPr>
                <w:rFonts w:asciiTheme="minorHAnsi" w:hAnsiTheme="minorHAnsi"/>
                <w:sz w:val="21"/>
                <w:szCs w:val="24"/>
                <w:lang w:eastAsia="en-GB"/>
              </w:rPr>
              <w:t xml:space="preserve">The legal basis for this processing is </w:t>
            </w:r>
          </w:p>
          <w:p w14:paraId="32A39CDA" w14:textId="77777777" w:rsidR="004A157E" w:rsidRPr="004A157E" w:rsidRDefault="004A157E" w:rsidP="004A157E">
            <w:pPr>
              <w:jc w:val="both"/>
              <w:rPr>
                <w:rFonts w:asciiTheme="minorHAnsi" w:hAnsiTheme="minorHAnsi"/>
                <w:sz w:val="21"/>
                <w:szCs w:val="24"/>
              </w:rPr>
            </w:pPr>
            <w:r w:rsidRPr="004A157E">
              <w:rPr>
                <w:rFonts w:asciiTheme="minorHAnsi" w:hAnsiTheme="minorHAnsi"/>
                <w:b/>
                <w:sz w:val="21"/>
                <w:szCs w:val="24"/>
                <w:lang w:eastAsia="en-GB"/>
              </w:rPr>
              <w:t>Article 6(1)(e); “</w:t>
            </w:r>
            <w:r w:rsidRPr="004A157E">
              <w:rPr>
                <w:rFonts w:asciiTheme="minorHAnsi" w:hAnsiTheme="minorHAnsi"/>
                <w:sz w:val="21"/>
                <w:szCs w:val="24"/>
              </w:rPr>
              <w:t xml:space="preserve">necessary… in the exercise of official authority vested in the controller’ </w:t>
            </w:r>
          </w:p>
          <w:p w14:paraId="49C5318F" w14:textId="77777777" w:rsidR="004A157E" w:rsidRPr="004A157E" w:rsidRDefault="004A157E" w:rsidP="004A157E">
            <w:pPr>
              <w:spacing w:after="0" w:line="240" w:lineRule="auto"/>
              <w:jc w:val="both"/>
              <w:rPr>
                <w:rFonts w:asciiTheme="minorHAnsi" w:hAnsiTheme="minorHAnsi"/>
                <w:sz w:val="21"/>
                <w:szCs w:val="24"/>
              </w:rPr>
            </w:pPr>
            <w:r w:rsidRPr="004A157E">
              <w:rPr>
                <w:rFonts w:asciiTheme="minorHAnsi" w:hAnsiTheme="minorHAnsi"/>
                <w:sz w:val="21"/>
                <w:szCs w:val="24"/>
              </w:rPr>
              <w:t xml:space="preserve">And </w:t>
            </w:r>
          </w:p>
          <w:p w14:paraId="2D0B170A" w14:textId="77777777" w:rsidR="004A157E" w:rsidRPr="004A157E" w:rsidRDefault="004A157E" w:rsidP="004A157E">
            <w:pPr>
              <w:spacing w:after="0" w:line="240" w:lineRule="auto"/>
              <w:jc w:val="both"/>
              <w:rPr>
                <w:rFonts w:asciiTheme="minorHAnsi" w:hAnsiTheme="minorHAnsi"/>
                <w:sz w:val="21"/>
                <w:szCs w:val="24"/>
              </w:rPr>
            </w:pPr>
          </w:p>
          <w:p w14:paraId="1D7F972D" w14:textId="77777777" w:rsidR="004A157E" w:rsidRPr="004A157E" w:rsidRDefault="004A157E" w:rsidP="004A157E">
            <w:pPr>
              <w:spacing w:after="0" w:line="240" w:lineRule="auto"/>
              <w:jc w:val="both"/>
              <w:rPr>
                <w:rFonts w:asciiTheme="minorHAnsi" w:hAnsiTheme="minorHAnsi"/>
                <w:sz w:val="21"/>
                <w:szCs w:val="24"/>
              </w:rPr>
            </w:pPr>
            <w:r w:rsidRPr="004A157E">
              <w:rPr>
                <w:rFonts w:asciiTheme="minorHAnsi" w:hAnsiTheme="minorHAnsi"/>
                <w:b/>
                <w:sz w:val="21"/>
                <w:szCs w:val="24"/>
                <w:lang w:eastAsia="en-GB"/>
              </w:rPr>
              <w:t>Article 9(2)(h)</w:t>
            </w:r>
            <w:r w:rsidRPr="004A157E">
              <w:rPr>
                <w:rFonts w:asciiTheme="minorHAnsi" w:hAnsiTheme="minorHAnsi"/>
                <w:sz w:val="21"/>
                <w:szCs w:val="24"/>
              </w:rPr>
              <w:t xml:space="preserve"> ‘necessary for the purposes of preventative or occupational medicine </w:t>
            </w:r>
            <w:r w:rsidRPr="004A157E">
              <w:rPr>
                <w:rFonts w:asciiTheme="minorHAnsi" w:hAnsiTheme="minorHAnsi"/>
                <w:sz w:val="21"/>
                <w:szCs w:val="24"/>
              </w:rPr>
              <w:lastRenderedPageBreak/>
              <w:t xml:space="preserve">for the assessment of the working capacity of the employee, medical diagnosis, the provision of health or social care or treatment or the management of health or social care systems and services...” </w:t>
            </w:r>
          </w:p>
          <w:p w14:paraId="42D76A32" w14:textId="77777777" w:rsidR="004A157E" w:rsidRPr="004A157E" w:rsidRDefault="004A157E" w:rsidP="004A157E">
            <w:pPr>
              <w:spacing w:after="0" w:line="240" w:lineRule="auto"/>
              <w:jc w:val="both"/>
              <w:rPr>
                <w:rFonts w:asciiTheme="minorHAnsi" w:hAnsiTheme="minorHAnsi"/>
                <w:sz w:val="21"/>
                <w:szCs w:val="24"/>
              </w:rPr>
            </w:pPr>
          </w:p>
          <w:p w14:paraId="5D11D9A1" w14:textId="77777777" w:rsidR="004A157E" w:rsidRPr="004A157E" w:rsidRDefault="004A157E" w:rsidP="004A157E">
            <w:pPr>
              <w:spacing w:after="0" w:line="240" w:lineRule="auto"/>
              <w:jc w:val="both"/>
              <w:rPr>
                <w:rFonts w:asciiTheme="minorHAnsi" w:hAnsiTheme="minorHAnsi"/>
                <w:sz w:val="21"/>
                <w:szCs w:val="24"/>
              </w:rPr>
            </w:pPr>
            <w:r w:rsidRPr="004A157E">
              <w:rPr>
                <w:rFonts w:asciiTheme="minorHAnsi" w:hAnsiTheme="minorHAnsi"/>
                <w:sz w:val="21"/>
                <w:szCs w:val="24"/>
              </w:rPr>
              <w:t>We will recognise your rights under UK Law collectively known as the “Common Law Duty of Confidentiality”</w:t>
            </w:r>
            <w:r w:rsidRPr="004A157E">
              <w:rPr>
                <w:rFonts w:asciiTheme="minorHAnsi" w:hAnsiTheme="minorHAnsi"/>
                <w:sz w:val="21"/>
                <w:szCs w:val="24"/>
                <w:vertAlign w:val="superscript"/>
              </w:rPr>
              <w:t>*</w:t>
            </w:r>
            <w:r w:rsidRPr="004A157E">
              <w:rPr>
                <w:rFonts w:asciiTheme="minorHAnsi" w:hAnsiTheme="minorHAnsi"/>
                <w:sz w:val="21"/>
                <w:szCs w:val="24"/>
              </w:rPr>
              <w:t xml:space="preserve"> </w:t>
            </w:r>
          </w:p>
          <w:p w14:paraId="10D6CAAF"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26AA3566" w14:textId="77777777" w:rsidTr="009A2A0F">
        <w:trPr>
          <w:gridAfter w:val="1"/>
          <w:wAfter w:w="29" w:type="dxa"/>
          <w:trHeight w:val="300"/>
        </w:trPr>
        <w:tc>
          <w:tcPr>
            <w:tcW w:w="2943" w:type="dxa"/>
            <w:noWrap/>
          </w:tcPr>
          <w:p w14:paraId="442CB49B"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lastRenderedPageBreak/>
              <w:t xml:space="preserve">5) </w:t>
            </w:r>
            <w:r w:rsidRPr="004A157E">
              <w:rPr>
                <w:rFonts w:asciiTheme="minorHAnsi" w:hAnsiTheme="minorHAnsi"/>
                <w:b/>
                <w:sz w:val="21"/>
                <w:szCs w:val="24"/>
                <w:lang w:eastAsia="en-GB"/>
              </w:rPr>
              <w:t xml:space="preserve">Recipient or categories of recipients </w:t>
            </w:r>
            <w:r w:rsidRPr="004A157E">
              <w:rPr>
                <w:rFonts w:asciiTheme="minorHAnsi" w:hAnsiTheme="minorHAnsi"/>
                <w:sz w:val="21"/>
                <w:szCs w:val="24"/>
                <w:lang w:eastAsia="en-GB"/>
              </w:rPr>
              <w:t>of the shared data</w:t>
            </w:r>
          </w:p>
        </w:tc>
        <w:tc>
          <w:tcPr>
            <w:tcW w:w="7529" w:type="dxa"/>
            <w:noWrap/>
          </w:tcPr>
          <w:p w14:paraId="02197BAC"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The data will be shared for processing with </w:t>
            </w:r>
            <w:r w:rsidRPr="004A157E">
              <w:rPr>
                <w:rFonts w:asciiTheme="minorHAnsi" w:hAnsiTheme="minorHAnsi"/>
                <w:color w:val="339966"/>
                <w:sz w:val="21"/>
                <w:szCs w:val="24"/>
                <w:lang w:eastAsia="en-GB"/>
              </w:rPr>
              <w:t xml:space="preserve">a relevant authorised data processor </w:t>
            </w:r>
            <w:r w:rsidRPr="004A157E">
              <w:rPr>
                <w:rFonts w:asciiTheme="minorHAnsi" w:hAnsiTheme="minorHAnsi"/>
                <w:sz w:val="21"/>
                <w:szCs w:val="24"/>
                <w:lang w:eastAsia="en-GB"/>
              </w:rPr>
              <w:t xml:space="preserve">and for subsequent healthcare with the local CCG, PCO, frailty service etc. </w:t>
            </w:r>
          </w:p>
        </w:tc>
      </w:tr>
      <w:tr w:rsidR="004A157E" w:rsidRPr="004A157E" w14:paraId="5C3D1CF6" w14:textId="77777777" w:rsidTr="009A2A0F">
        <w:trPr>
          <w:trHeight w:val="2127"/>
        </w:trPr>
        <w:tc>
          <w:tcPr>
            <w:tcW w:w="2943" w:type="dxa"/>
            <w:tcBorders>
              <w:top w:val="single" w:sz="4" w:space="0" w:color="auto"/>
              <w:left w:val="single" w:sz="4" w:space="0" w:color="auto"/>
              <w:bottom w:val="single" w:sz="4" w:space="0" w:color="auto"/>
              <w:right w:val="single" w:sz="4" w:space="0" w:color="auto"/>
            </w:tcBorders>
            <w:noWrap/>
          </w:tcPr>
          <w:p w14:paraId="6ACF6192"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6) </w:t>
            </w:r>
            <w:r w:rsidRPr="004A157E">
              <w:rPr>
                <w:rFonts w:asciiTheme="minorHAnsi" w:hAnsiTheme="minorHAnsi"/>
                <w:b/>
                <w:sz w:val="21"/>
                <w:szCs w:val="24"/>
                <w:lang w:eastAsia="en-GB"/>
              </w:rPr>
              <w:t>Rights to object</w:t>
            </w:r>
            <w:r w:rsidRPr="004A157E">
              <w:rPr>
                <w:rFonts w:asciiTheme="minorHAnsi" w:hAnsiTheme="minorHAnsi"/>
                <w:sz w:val="21"/>
                <w:szCs w:val="24"/>
                <w:lang w:eastAsia="en-GB"/>
              </w:rPr>
              <w:t xml:space="preserve"> </w:t>
            </w:r>
          </w:p>
        </w:tc>
        <w:tc>
          <w:tcPr>
            <w:tcW w:w="7558" w:type="dxa"/>
            <w:gridSpan w:val="2"/>
            <w:tcBorders>
              <w:top w:val="single" w:sz="4" w:space="0" w:color="auto"/>
              <w:left w:val="single" w:sz="4" w:space="0" w:color="auto"/>
              <w:bottom w:val="single" w:sz="4" w:space="0" w:color="auto"/>
              <w:right w:val="single" w:sz="4" w:space="0" w:color="auto"/>
            </w:tcBorders>
            <w:noWrap/>
          </w:tcPr>
          <w:p w14:paraId="30DF14E0"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all of the information being shared with the recipients. Your right to object is in relation to your personal circumstances. Contact the Data Controller or the practice.</w:t>
            </w:r>
          </w:p>
          <w:p w14:paraId="7930B282" w14:textId="77777777" w:rsidR="004A157E" w:rsidRPr="004A157E" w:rsidRDefault="004A157E" w:rsidP="004A157E">
            <w:pPr>
              <w:jc w:val="both"/>
              <w:rPr>
                <w:rFonts w:asciiTheme="minorHAnsi" w:hAnsiTheme="minorHAnsi"/>
                <w:sz w:val="21"/>
                <w:szCs w:val="24"/>
              </w:rPr>
            </w:pPr>
          </w:p>
        </w:tc>
      </w:tr>
      <w:tr w:rsidR="004A157E" w:rsidRPr="004A157E" w14:paraId="5224539E" w14:textId="77777777" w:rsidTr="009A2A0F">
        <w:trPr>
          <w:gridAfter w:val="1"/>
          <w:wAfter w:w="29" w:type="dxa"/>
          <w:trHeight w:val="300"/>
        </w:trPr>
        <w:tc>
          <w:tcPr>
            <w:tcW w:w="2943" w:type="dxa"/>
            <w:noWrap/>
          </w:tcPr>
          <w:p w14:paraId="2F8CED66"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7) </w:t>
            </w:r>
            <w:r w:rsidRPr="004A157E">
              <w:rPr>
                <w:rFonts w:asciiTheme="minorHAnsi" w:hAnsiTheme="minorHAnsi"/>
                <w:b/>
                <w:sz w:val="21"/>
                <w:szCs w:val="24"/>
                <w:lang w:eastAsia="en-GB"/>
              </w:rPr>
              <w:t>Right to access and correct</w:t>
            </w:r>
          </w:p>
        </w:tc>
        <w:tc>
          <w:tcPr>
            <w:tcW w:w="7529" w:type="dxa"/>
            <w:noWrap/>
          </w:tcPr>
          <w:p w14:paraId="4C7C2856"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access the data that is being shared and have any inaccuracies corrected. There is no right to have accurate medical records deleted except when ordered by a court of Law.</w:t>
            </w:r>
          </w:p>
        </w:tc>
      </w:tr>
      <w:tr w:rsidR="004A157E" w:rsidRPr="004A157E" w14:paraId="32FEC459" w14:textId="77777777" w:rsidTr="009A2A0F">
        <w:trPr>
          <w:gridAfter w:val="1"/>
          <w:wAfter w:w="29" w:type="dxa"/>
          <w:trHeight w:val="300"/>
        </w:trPr>
        <w:tc>
          <w:tcPr>
            <w:tcW w:w="2943" w:type="dxa"/>
            <w:noWrap/>
          </w:tcPr>
          <w:p w14:paraId="56A8AF36"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8</w:t>
            </w:r>
            <w:r w:rsidRPr="004A157E">
              <w:rPr>
                <w:rFonts w:asciiTheme="minorHAnsi" w:hAnsiTheme="minorHAnsi"/>
                <w:b/>
                <w:sz w:val="21"/>
                <w:szCs w:val="24"/>
                <w:lang w:eastAsia="en-GB"/>
              </w:rPr>
              <w:t>) Retention period</w:t>
            </w:r>
            <w:r w:rsidRPr="004A157E">
              <w:rPr>
                <w:rFonts w:asciiTheme="minorHAnsi" w:hAnsiTheme="minorHAnsi"/>
                <w:sz w:val="21"/>
                <w:szCs w:val="24"/>
                <w:lang w:eastAsia="en-GB"/>
              </w:rPr>
              <w:t xml:space="preserve"> </w:t>
            </w:r>
          </w:p>
        </w:tc>
        <w:tc>
          <w:tcPr>
            <w:tcW w:w="7529" w:type="dxa"/>
            <w:noWrap/>
          </w:tcPr>
          <w:p w14:paraId="20568A27" w14:textId="77777777" w:rsidR="004A157E" w:rsidRPr="00426AAC" w:rsidRDefault="004A157E" w:rsidP="004A157E">
            <w:pPr>
              <w:spacing w:after="0" w:line="240" w:lineRule="auto"/>
              <w:jc w:val="both"/>
              <w:rPr>
                <w:rFonts w:asciiTheme="minorHAnsi" w:hAnsiTheme="minorHAnsi" w:cs="Calibri"/>
                <w:sz w:val="20"/>
                <w:lang w:eastAsia="en-GB"/>
              </w:rPr>
            </w:pPr>
            <w:r w:rsidRPr="004A157E">
              <w:rPr>
                <w:rFonts w:asciiTheme="minorHAnsi" w:hAnsiTheme="minorHAnsi"/>
                <w:color w:val="000000"/>
                <w:sz w:val="21"/>
                <w:szCs w:val="24"/>
                <w:lang w:eastAsia="en-GB"/>
              </w:rPr>
              <w:t xml:space="preserve">The data will be retained in line with the law and national guidance. </w:t>
            </w:r>
            <w:hyperlink r:id="rId34" w:history="1">
              <w:r w:rsidR="00426AAC" w:rsidRPr="00D625CE">
                <w:rPr>
                  <w:rStyle w:val="Hyperlink"/>
                  <w:rFonts w:asciiTheme="minorHAnsi" w:hAnsiTheme="minorHAnsi" w:cs="Calibri"/>
                  <w:sz w:val="20"/>
                  <w:lang w:eastAsia="en-GB"/>
                </w:rPr>
                <w:t>https://digital.nhs.uk/article/1202/Records-Management-Code-of-Practice-for-Health-and-Social-Care-2016</w:t>
              </w:r>
            </w:hyperlink>
          </w:p>
        </w:tc>
      </w:tr>
      <w:tr w:rsidR="004A157E" w:rsidRPr="004A157E" w14:paraId="74107C28" w14:textId="77777777" w:rsidTr="009A2A0F">
        <w:trPr>
          <w:gridAfter w:val="1"/>
          <w:wAfter w:w="29" w:type="dxa"/>
          <w:trHeight w:val="300"/>
        </w:trPr>
        <w:tc>
          <w:tcPr>
            <w:tcW w:w="2943" w:type="dxa"/>
            <w:noWrap/>
          </w:tcPr>
          <w:p w14:paraId="72BF5D6D"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9)  </w:t>
            </w:r>
            <w:r w:rsidRPr="004A157E">
              <w:rPr>
                <w:rFonts w:asciiTheme="minorHAnsi" w:hAnsiTheme="minorHAnsi"/>
                <w:b/>
                <w:sz w:val="21"/>
                <w:szCs w:val="24"/>
                <w:lang w:eastAsia="en-GB"/>
              </w:rPr>
              <w:t>Right to Complain</w:t>
            </w:r>
            <w:r w:rsidRPr="004A157E">
              <w:rPr>
                <w:rFonts w:asciiTheme="minorHAnsi" w:hAnsiTheme="minorHAnsi"/>
                <w:sz w:val="21"/>
                <w:szCs w:val="24"/>
                <w:lang w:eastAsia="en-GB"/>
              </w:rPr>
              <w:t xml:space="preserve">. </w:t>
            </w:r>
          </w:p>
        </w:tc>
        <w:tc>
          <w:tcPr>
            <w:tcW w:w="7529" w:type="dxa"/>
            <w:noWrap/>
          </w:tcPr>
          <w:p w14:paraId="3270094C" w14:textId="77777777" w:rsidR="004A157E" w:rsidRPr="004A157E" w:rsidRDefault="004A157E" w:rsidP="004A157E">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complain to the Information Commissioner’s Office, you can use this link</w:t>
            </w:r>
            <w:r w:rsidRPr="004A157E">
              <w:rPr>
                <w:rFonts w:asciiTheme="minorHAnsi" w:hAnsiTheme="minorHAnsi"/>
                <w:sz w:val="21"/>
                <w:szCs w:val="24"/>
              </w:rPr>
              <w:t xml:space="preserve"> </w:t>
            </w:r>
            <w:hyperlink r:id="rId35" w:history="1">
              <w:r w:rsidRPr="004A157E">
                <w:rPr>
                  <w:rStyle w:val="Hyperlink"/>
                  <w:rFonts w:asciiTheme="minorHAnsi" w:hAnsiTheme="minorHAnsi"/>
                  <w:color w:val="auto"/>
                  <w:sz w:val="21"/>
                  <w:szCs w:val="24"/>
                  <w:lang w:eastAsia="en-GB"/>
                </w:rPr>
                <w:t>https://ico.org.uk/global/contact-us/</w:t>
              </w:r>
            </w:hyperlink>
            <w:r w:rsidRPr="004A157E">
              <w:rPr>
                <w:rFonts w:asciiTheme="minorHAnsi" w:hAnsiTheme="minorHAnsi"/>
                <w:sz w:val="21"/>
                <w:szCs w:val="24"/>
                <w:lang w:eastAsia="en-GB"/>
              </w:rPr>
              <w:t xml:space="preserve">  </w:t>
            </w:r>
          </w:p>
          <w:p w14:paraId="0F217544" w14:textId="77777777" w:rsidR="004A157E" w:rsidRPr="004A157E" w:rsidRDefault="004A157E" w:rsidP="004A157E">
            <w:pPr>
              <w:spacing w:after="0" w:line="240" w:lineRule="auto"/>
              <w:jc w:val="both"/>
              <w:rPr>
                <w:rFonts w:asciiTheme="minorHAnsi" w:hAnsiTheme="minorHAnsi"/>
                <w:sz w:val="21"/>
                <w:szCs w:val="24"/>
                <w:lang w:eastAsia="en-GB"/>
              </w:rPr>
            </w:pPr>
          </w:p>
          <w:p w14:paraId="119C5E37" w14:textId="77777777" w:rsidR="004A157E" w:rsidRPr="004A157E" w:rsidRDefault="004A157E" w:rsidP="004A157E">
            <w:pPr>
              <w:shd w:val="clear" w:color="auto" w:fill="FFFFFF"/>
              <w:spacing w:after="24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or calling their helpline Tel: 0303 123 1113 (local rate) or 01625 545 745 (national rate) </w:t>
            </w:r>
          </w:p>
          <w:p w14:paraId="36D71369" w14:textId="77777777" w:rsidR="004A157E" w:rsidRPr="004A157E" w:rsidRDefault="004A157E" w:rsidP="004A157E">
            <w:pPr>
              <w:spacing w:after="0" w:line="240" w:lineRule="auto"/>
              <w:jc w:val="both"/>
              <w:rPr>
                <w:rFonts w:asciiTheme="minorHAnsi" w:hAnsiTheme="minorHAnsi"/>
                <w:sz w:val="21"/>
                <w:szCs w:val="24"/>
                <w:lang w:eastAsia="en-GB"/>
              </w:rPr>
            </w:pPr>
          </w:p>
        </w:tc>
      </w:tr>
    </w:tbl>
    <w:p w14:paraId="377802A4" w14:textId="77777777" w:rsidR="004A157E" w:rsidRPr="004A157E" w:rsidRDefault="004A157E" w:rsidP="004A157E">
      <w:pPr>
        <w:jc w:val="both"/>
        <w:rPr>
          <w:rFonts w:asciiTheme="minorHAnsi" w:hAnsiTheme="minorHAnsi"/>
          <w:sz w:val="20"/>
        </w:rPr>
      </w:pPr>
    </w:p>
    <w:p w14:paraId="120A2E04"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2B93FA2A"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66F0E543"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42982A89"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Three circumstances making disclosure of confidential information lawful are:</w:t>
      </w:r>
    </w:p>
    <w:p w14:paraId="62A49286"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the individual to whom the information relates has consented;</w:t>
      </w:r>
    </w:p>
    <w:p w14:paraId="5E9606D4"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disclosure is in the public interest; and</w:t>
      </w:r>
    </w:p>
    <w:p w14:paraId="3C90DF4A" w14:textId="77777777" w:rsid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there is a legal duty to do so, for example a court order.</w:t>
      </w:r>
    </w:p>
    <w:p w14:paraId="1CD2DF6B" w14:textId="77777777" w:rsidR="009A2A0F" w:rsidRPr="004A157E" w:rsidRDefault="00D451B7" w:rsidP="009A2A0F">
      <w:pPr>
        <w:spacing w:line="276" w:lineRule="auto"/>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60D1D4ED" w14:textId="77777777" w:rsidR="004A157E" w:rsidRDefault="004A157E">
      <w:pPr>
        <w:rPr>
          <w:rFonts w:asciiTheme="minorHAnsi" w:hAnsiTheme="minorHAnsi"/>
          <w:sz w:val="20"/>
        </w:rPr>
      </w:pPr>
      <w:r>
        <w:rPr>
          <w:rFonts w:asciiTheme="minorHAnsi" w:hAnsiTheme="minorHAnsi"/>
          <w:sz w:val="20"/>
        </w:rPr>
        <w:br w:type="page"/>
      </w:r>
    </w:p>
    <w:p w14:paraId="6CE265C1" w14:textId="77777777" w:rsidR="00924DFF" w:rsidRPr="00924DFF" w:rsidRDefault="00924DFF" w:rsidP="00924DFF">
      <w:pPr>
        <w:pStyle w:val="Header"/>
        <w:jc w:val="both"/>
        <w:rPr>
          <w:rFonts w:asciiTheme="minorHAnsi" w:hAnsiTheme="minorHAnsi"/>
          <w:b/>
          <w:noProof/>
          <w:sz w:val="28"/>
          <w:szCs w:val="36"/>
          <w:lang w:eastAsia="en-GB"/>
        </w:rPr>
      </w:pPr>
      <w:r w:rsidRPr="00924DFF">
        <w:rPr>
          <w:rFonts w:asciiTheme="minorHAnsi" w:hAnsiTheme="minorHAnsi"/>
          <w:b/>
          <w:noProof/>
          <w:sz w:val="28"/>
          <w:szCs w:val="36"/>
          <w:lang w:eastAsia="en-GB"/>
        </w:rPr>
        <w:lastRenderedPageBreak/>
        <w:t xml:space="preserve">10. </w:t>
      </w:r>
      <w:bookmarkStart w:id="12" w:name="CQC"/>
      <w:r w:rsidRPr="00924DFF">
        <w:rPr>
          <w:rFonts w:asciiTheme="minorHAnsi" w:hAnsiTheme="minorHAnsi"/>
          <w:b/>
          <w:noProof/>
          <w:sz w:val="28"/>
          <w:szCs w:val="36"/>
          <w:lang w:eastAsia="en-GB"/>
        </w:rPr>
        <w:t>Privacy Notice – Care Quality Commission</w:t>
      </w:r>
      <w:bookmarkEnd w:id="12"/>
    </w:p>
    <w:p w14:paraId="44669F44" w14:textId="77777777" w:rsidR="00924DFF" w:rsidRPr="00924DFF" w:rsidRDefault="003A7490" w:rsidP="00924DFF">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24DFF" w:rsidRPr="00924DFF" w14:paraId="6AF797CC" w14:textId="77777777" w:rsidTr="009A2A0F">
        <w:trPr>
          <w:trHeight w:val="300"/>
        </w:trPr>
        <w:tc>
          <w:tcPr>
            <w:tcW w:w="10598" w:type="dxa"/>
            <w:gridSpan w:val="2"/>
            <w:noWrap/>
          </w:tcPr>
          <w:p w14:paraId="2FF8BAD0" w14:textId="77777777" w:rsidR="00924DFF" w:rsidRPr="00924DFF" w:rsidRDefault="00924DFF" w:rsidP="00924DFF">
            <w:pPr>
              <w:pStyle w:val="ListParagraph"/>
              <w:spacing w:after="0"/>
              <w:ind w:left="0"/>
              <w:jc w:val="both"/>
              <w:rPr>
                <w:rFonts w:asciiTheme="minorHAnsi" w:hAnsiTheme="minorHAnsi"/>
                <w:b/>
                <w:szCs w:val="28"/>
              </w:rPr>
            </w:pPr>
            <w:r w:rsidRPr="00924DFF">
              <w:rPr>
                <w:rFonts w:asciiTheme="minorHAnsi" w:hAnsiTheme="minorHAnsi"/>
                <w:b/>
                <w:szCs w:val="28"/>
              </w:rPr>
              <w:t>Plain English explanation</w:t>
            </w:r>
          </w:p>
          <w:p w14:paraId="74237F7F" w14:textId="77777777" w:rsidR="00924DFF" w:rsidRPr="00924DFF" w:rsidRDefault="00924DFF" w:rsidP="00924DFF">
            <w:pPr>
              <w:pStyle w:val="ListParagraph"/>
              <w:spacing w:after="0"/>
              <w:ind w:left="0"/>
              <w:jc w:val="both"/>
              <w:rPr>
                <w:rFonts w:asciiTheme="minorHAnsi" w:hAnsiTheme="minorHAnsi"/>
                <w:sz w:val="20"/>
              </w:rPr>
            </w:pPr>
            <w:r w:rsidRPr="00924DFF">
              <w:rPr>
                <w:rFonts w:asciiTheme="minorHAnsi" w:hAnsiTheme="minorHAnsi"/>
                <w:szCs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The law allows CQC to access identifiable patient data as well as requiring this practice to share certain types of data with them in certain circumstances, for instance following a significant safety incident. </w:t>
            </w:r>
          </w:p>
          <w:p w14:paraId="10DF2559" w14:textId="77777777" w:rsidR="00924DFF" w:rsidRPr="00924DFF" w:rsidRDefault="00924DFF" w:rsidP="00924DFF">
            <w:pPr>
              <w:pStyle w:val="ListParagraph"/>
              <w:spacing w:after="0"/>
              <w:ind w:left="0"/>
              <w:jc w:val="both"/>
              <w:rPr>
                <w:rFonts w:asciiTheme="minorHAnsi" w:hAnsiTheme="minorHAnsi"/>
                <w:szCs w:val="28"/>
              </w:rPr>
            </w:pPr>
            <w:r w:rsidRPr="00924DFF">
              <w:rPr>
                <w:rFonts w:asciiTheme="minorHAnsi" w:hAnsiTheme="minorHAnsi"/>
                <w:szCs w:val="28"/>
              </w:rPr>
              <w:t xml:space="preserve">For more information about the CQC see: </w:t>
            </w:r>
            <w:hyperlink r:id="rId36" w:history="1">
              <w:r w:rsidRPr="00924DFF">
                <w:rPr>
                  <w:rStyle w:val="Hyperlink"/>
                  <w:rFonts w:asciiTheme="minorHAnsi" w:hAnsiTheme="minorHAnsi"/>
                  <w:szCs w:val="28"/>
                </w:rPr>
                <w:t>http://www.cqc.org.uk/</w:t>
              </w:r>
            </w:hyperlink>
          </w:p>
          <w:p w14:paraId="5BA884B2" w14:textId="77777777" w:rsidR="00924DFF" w:rsidRPr="00924DFF" w:rsidRDefault="00924DFF" w:rsidP="00924DFF">
            <w:pPr>
              <w:spacing w:after="0" w:line="240" w:lineRule="auto"/>
              <w:jc w:val="both"/>
              <w:rPr>
                <w:rFonts w:asciiTheme="minorHAnsi" w:hAnsiTheme="minorHAnsi"/>
                <w:color w:val="000000"/>
                <w:szCs w:val="28"/>
                <w:lang w:eastAsia="en-GB"/>
              </w:rPr>
            </w:pPr>
          </w:p>
        </w:tc>
      </w:tr>
      <w:tr w:rsidR="00924DFF" w:rsidRPr="00924DFF" w14:paraId="10CED3F3" w14:textId="77777777" w:rsidTr="009A2A0F">
        <w:trPr>
          <w:trHeight w:val="300"/>
        </w:trPr>
        <w:tc>
          <w:tcPr>
            <w:tcW w:w="3227" w:type="dxa"/>
            <w:noWrap/>
          </w:tcPr>
          <w:p w14:paraId="378765F8" w14:textId="77777777" w:rsidR="00924DFF" w:rsidRPr="00924DFF" w:rsidRDefault="00924DFF" w:rsidP="00924DFF">
            <w:pPr>
              <w:spacing w:after="0" w:line="240" w:lineRule="auto"/>
              <w:jc w:val="both"/>
              <w:rPr>
                <w:rFonts w:asciiTheme="minorHAnsi" w:hAnsiTheme="minorHAnsi"/>
                <w:b/>
                <w:color w:val="000000"/>
                <w:sz w:val="21"/>
                <w:szCs w:val="24"/>
                <w:lang w:eastAsia="en-GB"/>
              </w:rPr>
            </w:pPr>
            <w:r w:rsidRPr="00924DFF">
              <w:rPr>
                <w:rFonts w:asciiTheme="minorHAnsi" w:hAnsiTheme="minorHAnsi"/>
                <w:color w:val="000000"/>
                <w:sz w:val="21"/>
                <w:szCs w:val="24"/>
                <w:lang w:eastAsia="en-GB"/>
              </w:rPr>
              <w:t>1</w:t>
            </w:r>
            <w:r w:rsidRPr="00924DFF">
              <w:rPr>
                <w:rFonts w:asciiTheme="minorHAnsi" w:hAnsiTheme="minorHAnsi"/>
                <w:b/>
                <w:color w:val="000000"/>
                <w:sz w:val="21"/>
                <w:szCs w:val="24"/>
                <w:lang w:eastAsia="en-GB"/>
              </w:rPr>
              <w:t xml:space="preserve">) Data Controller </w:t>
            </w:r>
            <w:r w:rsidRPr="00924DFF">
              <w:rPr>
                <w:rFonts w:asciiTheme="minorHAnsi" w:hAnsiTheme="minorHAnsi"/>
                <w:color w:val="000000"/>
                <w:sz w:val="21"/>
                <w:szCs w:val="24"/>
                <w:lang w:eastAsia="en-GB"/>
              </w:rPr>
              <w:t>contact details</w:t>
            </w:r>
          </w:p>
          <w:p w14:paraId="605FB47B"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529BC745"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c>
          <w:tcPr>
            <w:tcW w:w="7371" w:type="dxa"/>
            <w:noWrap/>
          </w:tcPr>
          <w:p w14:paraId="3D38942F"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E999B0D"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25DE229B" w14:textId="6C7643F3"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55E268D4" w14:textId="4CA15790" w:rsidR="00924DFF" w:rsidRPr="00924DFF" w:rsidRDefault="00C0319B"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69DC62A8"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46C1B879"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r>
      <w:tr w:rsidR="00924DFF" w:rsidRPr="00924DFF" w14:paraId="6B40F779" w14:textId="77777777" w:rsidTr="009A2A0F">
        <w:trPr>
          <w:trHeight w:val="300"/>
        </w:trPr>
        <w:tc>
          <w:tcPr>
            <w:tcW w:w="3227" w:type="dxa"/>
            <w:noWrap/>
          </w:tcPr>
          <w:p w14:paraId="69A5CA85"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b/>
                <w:color w:val="000000"/>
                <w:sz w:val="21"/>
                <w:szCs w:val="24"/>
                <w:lang w:eastAsia="en-GB"/>
              </w:rPr>
              <w:t xml:space="preserve">2) Data Protection Officer </w:t>
            </w:r>
            <w:r w:rsidRPr="00924DFF">
              <w:rPr>
                <w:rFonts w:asciiTheme="minorHAnsi" w:hAnsiTheme="minorHAnsi"/>
                <w:color w:val="000000"/>
                <w:sz w:val="21"/>
                <w:szCs w:val="24"/>
                <w:lang w:eastAsia="en-GB"/>
              </w:rPr>
              <w:t>contact details</w:t>
            </w:r>
          </w:p>
          <w:p w14:paraId="185747D4"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676B5EFD"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c>
          <w:tcPr>
            <w:tcW w:w="7371" w:type="dxa"/>
            <w:noWrap/>
          </w:tcPr>
          <w:p w14:paraId="21D45EAE" w14:textId="51AC6117" w:rsidR="00924DFF" w:rsidRPr="00924DFF"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924DFF" w:rsidRPr="00924DFF" w14:paraId="575E37FA" w14:textId="77777777" w:rsidTr="009A2A0F">
        <w:trPr>
          <w:trHeight w:val="1308"/>
        </w:trPr>
        <w:tc>
          <w:tcPr>
            <w:tcW w:w="3227" w:type="dxa"/>
            <w:noWrap/>
          </w:tcPr>
          <w:p w14:paraId="3662DAFD"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3) </w:t>
            </w:r>
            <w:r w:rsidRPr="00924DFF">
              <w:rPr>
                <w:rFonts w:asciiTheme="minorHAnsi" w:hAnsiTheme="minorHAnsi"/>
                <w:b/>
                <w:color w:val="000000"/>
                <w:sz w:val="21"/>
                <w:szCs w:val="24"/>
                <w:lang w:eastAsia="en-GB"/>
              </w:rPr>
              <w:t>Purpose</w:t>
            </w:r>
            <w:r w:rsidRPr="00924DFF">
              <w:rPr>
                <w:rFonts w:asciiTheme="minorHAnsi" w:hAnsiTheme="minorHAnsi"/>
                <w:color w:val="000000"/>
                <w:sz w:val="21"/>
                <w:szCs w:val="24"/>
                <w:lang w:eastAsia="en-GB"/>
              </w:rPr>
              <w:t xml:space="preserve"> of the processing</w:t>
            </w:r>
          </w:p>
        </w:tc>
        <w:tc>
          <w:tcPr>
            <w:tcW w:w="7371" w:type="dxa"/>
            <w:noWrap/>
          </w:tcPr>
          <w:p w14:paraId="0977E378"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To provide the Secretary of State and others with information and reports on the status, activity and performance of the NHS. The provide specific reporting functions on indentified </w:t>
            </w:r>
          </w:p>
        </w:tc>
      </w:tr>
      <w:tr w:rsidR="00924DFF" w:rsidRPr="00924DFF" w14:paraId="3AACC4EC" w14:textId="77777777" w:rsidTr="009A2A0F">
        <w:trPr>
          <w:trHeight w:val="300"/>
        </w:trPr>
        <w:tc>
          <w:tcPr>
            <w:tcW w:w="3227" w:type="dxa"/>
            <w:noWrap/>
          </w:tcPr>
          <w:p w14:paraId="5496534D"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4) </w:t>
            </w:r>
            <w:r w:rsidRPr="00924DFF">
              <w:rPr>
                <w:rFonts w:asciiTheme="minorHAnsi" w:hAnsiTheme="minorHAnsi"/>
                <w:b/>
                <w:color w:val="000000"/>
                <w:sz w:val="21"/>
                <w:szCs w:val="24"/>
                <w:lang w:eastAsia="en-GB"/>
              </w:rPr>
              <w:t>Lawful basis</w:t>
            </w:r>
            <w:r w:rsidRPr="00924DFF">
              <w:rPr>
                <w:rFonts w:asciiTheme="minorHAnsi" w:hAnsiTheme="minorHAnsi"/>
                <w:color w:val="000000"/>
                <w:sz w:val="21"/>
                <w:szCs w:val="24"/>
                <w:lang w:eastAsia="en-GB"/>
              </w:rPr>
              <w:t xml:space="preserve"> for processing</w:t>
            </w:r>
          </w:p>
        </w:tc>
        <w:tc>
          <w:tcPr>
            <w:tcW w:w="7371" w:type="dxa"/>
            <w:noWrap/>
          </w:tcPr>
          <w:p w14:paraId="260696E1" w14:textId="77777777" w:rsidR="00924DFF" w:rsidRPr="00924DFF" w:rsidRDefault="00924DFF" w:rsidP="00924DFF">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legal basis will be </w:t>
            </w:r>
          </w:p>
          <w:p w14:paraId="65D6EA69" w14:textId="77777777" w:rsidR="00924DFF" w:rsidRPr="00924DFF" w:rsidRDefault="00924DFF" w:rsidP="00924DFF">
            <w:pPr>
              <w:ind w:left="720"/>
              <w:jc w:val="both"/>
              <w:rPr>
                <w:rFonts w:asciiTheme="minorHAnsi" w:hAnsiTheme="minorHAnsi"/>
                <w:sz w:val="21"/>
                <w:szCs w:val="24"/>
              </w:rPr>
            </w:pPr>
            <w:r w:rsidRPr="00924DFF">
              <w:rPr>
                <w:rFonts w:asciiTheme="minorHAnsi" w:hAnsiTheme="minorHAnsi"/>
                <w:i/>
                <w:color w:val="000000"/>
                <w:sz w:val="21"/>
                <w:szCs w:val="24"/>
                <w:lang w:eastAsia="en-GB"/>
              </w:rPr>
              <w:t>Article 6(1)(c) “</w:t>
            </w:r>
            <w:r w:rsidRPr="00924DFF">
              <w:rPr>
                <w:rFonts w:asciiTheme="minorHAnsi" w:hAnsiTheme="minorHAnsi"/>
                <w:i/>
                <w:sz w:val="21"/>
                <w:szCs w:val="24"/>
              </w:rPr>
              <w:t>processing is necessary for compliance with a legal obligation to which the controller is subject.”</w:t>
            </w:r>
            <w:r w:rsidRPr="00924DFF">
              <w:rPr>
                <w:rFonts w:asciiTheme="minorHAnsi" w:hAnsiTheme="minorHAnsi"/>
                <w:sz w:val="21"/>
                <w:szCs w:val="24"/>
              </w:rPr>
              <w:t xml:space="preserve"> </w:t>
            </w:r>
          </w:p>
          <w:p w14:paraId="00EBB296" w14:textId="77777777" w:rsidR="00924DFF" w:rsidRPr="00924DFF" w:rsidRDefault="00924DFF" w:rsidP="00924DFF">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And </w:t>
            </w:r>
          </w:p>
          <w:p w14:paraId="6D2EE24E" w14:textId="77777777" w:rsidR="00924DFF" w:rsidRPr="00924DFF" w:rsidRDefault="00924DFF" w:rsidP="00924DFF">
            <w:pPr>
              <w:spacing w:after="0" w:line="240" w:lineRule="auto"/>
              <w:ind w:left="720"/>
              <w:jc w:val="both"/>
              <w:rPr>
                <w:rFonts w:asciiTheme="minorHAnsi" w:hAnsiTheme="minorHAnsi"/>
                <w:i/>
                <w:color w:val="000000"/>
                <w:sz w:val="21"/>
                <w:szCs w:val="24"/>
                <w:lang w:eastAsia="en-GB"/>
              </w:rPr>
            </w:pPr>
            <w:r w:rsidRPr="00924DFF">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924DFF" w:rsidRPr="00924DFF" w14:paraId="40873440" w14:textId="77777777" w:rsidTr="009A2A0F">
        <w:trPr>
          <w:trHeight w:val="300"/>
        </w:trPr>
        <w:tc>
          <w:tcPr>
            <w:tcW w:w="3227" w:type="dxa"/>
            <w:noWrap/>
          </w:tcPr>
          <w:p w14:paraId="110B570C"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5) </w:t>
            </w:r>
            <w:r w:rsidRPr="00924DFF">
              <w:rPr>
                <w:rFonts w:asciiTheme="minorHAnsi" w:hAnsiTheme="minorHAnsi"/>
                <w:b/>
                <w:color w:val="000000"/>
                <w:sz w:val="21"/>
                <w:szCs w:val="24"/>
                <w:lang w:eastAsia="en-GB"/>
              </w:rPr>
              <w:t xml:space="preserve">Recipient or categories of recipients </w:t>
            </w:r>
            <w:r w:rsidRPr="00924DFF">
              <w:rPr>
                <w:rFonts w:asciiTheme="minorHAnsi" w:hAnsiTheme="minorHAnsi"/>
                <w:color w:val="000000"/>
                <w:sz w:val="21"/>
                <w:szCs w:val="24"/>
                <w:lang w:eastAsia="en-GB"/>
              </w:rPr>
              <w:t>of the shared data</w:t>
            </w:r>
          </w:p>
        </w:tc>
        <w:tc>
          <w:tcPr>
            <w:tcW w:w="7371" w:type="dxa"/>
            <w:noWrap/>
          </w:tcPr>
          <w:p w14:paraId="7B171B82"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data will be shared with the Care Quality Commission, its officers and staff and members of the inspection teams that visit us from time to time. </w:t>
            </w:r>
          </w:p>
        </w:tc>
      </w:tr>
      <w:tr w:rsidR="00924DFF" w:rsidRPr="00924DFF" w14:paraId="69AB4D9E" w14:textId="77777777" w:rsidTr="009A2A0F">
        <w:trPr>
          <w:trHeight w:val="300"/>
        </w:trPr>
        <w:tc>
          <w:tcPr>
            <w:tcW w:w="3227" w:type="dxa"/>
            <w:noWrap/>
          </w:tcPr>
          <w:p w14:paraId="1DEC55FE"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6) </w:t>
            </w:r>
            <w:r w:rsidRPr="00924DFF">
              <w:rPr>
                <w:rFonts w:asciiTheme="minorHAnsi" w:hAnsiTheme="minorHAnsi"/>
                <w:b/>
                <w:color w:val="000000"/>
                <w:sz w:val="21"/>
                <w:szCs w:val="24"/>
                <w:lang w:eastAsia="en-GB"/>
              </w:rPr>
              <w:t>Rights to object</w:t>
            </w:r>
            <w:r w:rsidRPr="00924DFF">
              <w:rPr>
                <w:rFonts w:asciiTheme="minorHAnsi" w:hAnsiTheme="minorHAnsi"/>
                <w:color w:val="000000"/>
                <w:sz w:val="21"/>
                <w:szCs w:val="24"/>
                <w:lang w:eastAsia="en-GB"/>
              </w:rPr>
              <w:t xml:space="preserve"> </w:t>
            </w:r>
          </w:p>
        </w:tc>
        <w:tc>
          <w:tcPr>
            <w:tcW w:w="7371" w:type="dxa"/>
            <w:noWrap/>
          </w:tcPr>
          <w:p w14:paraId="0EABA37B"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object to some or all of the information being shared with NHS Digital. Contact the Data Controller or the practice.</w:t>
            </w:r>
          </w:p>
        </w:tc>
      </w:tr>
      <w:tr w:rsidR="00924DFF" w:rsidRPr="00924DFF" w14:paraId="3110C240" w14:textId="77777777" w:rsidTr="009A2A0F">
        <w:trPr>
          <w:trHeight w:val="300"/>
        </w:trPr>
        <w:tc>
          <w:tcPr>
            <w:tcW w:w="3227" w:type="dxa"/>
            <w:noWrap/>
          </w:tcPr>
          <w:p w14:paraId="6BCD9F7B"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7) </w:t>
            </w:r>
            <w:r w:rsidRPr="00924DFF">
              <w:rPr>
                <w:rFonts w:asciiTheme="minorHAnsi" w:hAnsiTheme="minorHAnsi"/>
                <w:b/>
                <w:color w:val="000000"/>
                <w:sz w:val="21"/>
                <w:szCs w:val="24"/>
                <w:lang w:eastAsia="en-GB"/>
              </w:rPr>
              <w:t>Right to access and correct</w:t>
            </w:r>
          </w:p>
        </w:tc>
        <w:tc>
          <w:tcPr>
            <w:tcW w:w="7371" w:type="dxa"/>
            <w:noWrap/>
          </w:tcPr>
          <w:p w14:paraId="4A6C1FE7"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24DFF" w:rsidRPr="00924DFF" w14:paraId="2D1DC5BE" w14:textId="77777777" w:rsidTr="009A2A0F">
        <w:trPr>
          <w:trHeight w:val="300"/>
        </w:trPr>
        <w:tc>
          <w:tcPr>
            <w:tcW w:w="3227" w:type="dxa"/>
            <w:noWrap/>
          </w:tcPr>
          <w:p w14:paraId="6AF8E937"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8</w:t>
            </w:r>
            <w:r w:rsidRPr="00924DFF">
              <w:rPr>
                <w:rFonts w:asciiTheme="minorHAnsi" w:hAnsiTheme="minorHAnsi"/>
                <w:b/>
                <w:color w:val="000000"/>
                <w:sz w:val="21"/>
                <w:szCs w:val="24"/>
                <w:lang w:eastAsia="en-GB"/>
              </w:rPr>
              <w:t>) Retention period</w:t>
            </w:r>
            <w:r w:rsidRPr="00924DFF">
              <w:rPr>
                <w:rFonts w:asciiTheme="minorHAnsi" w:hAnsiTheme="minorHAnsi"/>
                <w:color w:val="000000"/>
                <w:sz w:val="21"/>
                <w:szCs w:val="24"/>
                <w:lang w:eastAsia="en-GB"/>
              </w:rPr>
              <w:t xml:space="preserve"> </w:t>
            </w:r>
          </w:p>
        </w:tc>
        <w:tc>
          <w:tcPr>
            <w:tcW w:w="7371" w:type="dxa"/>
            <w:noWrap/>
          </w:tcPr>
          <w:p w14:paraId="6A17C642"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 data will be retained for active use during the processing and thereafter according to NHS Policies and the law.</w:t>
            </w:r>
          </w:p>
        </w:tc>
      </w:tr>
      <w:tr w:rsidR="00924DFF" w:rsidRPr="00924DFF" w14:paraId="55B1C126" w14:textId="77777777" w:rsidTr="009A2A0F">
        <w:trPr>
          <w:trHeight w:val="300"/>
        </w:trPr>
        <w:tc>
          <w:tcPr>
            <w:tcW w:w="3227" w:type="dxa"/>
            <w:noWrap/>
          </w:tcPr>
          <w:p w14:paraId="6A37D5D9"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9)  </w:t>
            </w:r>
            <w:r w:rsidRPr="00924DFF">
              <w:rPr>
                <w:rFonts w:asciiTheme="minorHAnsi" w:hAnsiTheme="minorHAnsi"/>
                <w:b/>
                <w:color w:val="000000"/>
                <w:sz w:val="21"/>
                <w:szCs w:val="24"/>
                <w:lang w:eastAsia="en-GB"/>
              </w:rPr>
              <w:t>Right to Complain</w:t>
            </w:r>
            <w:r w:rsidRPr="00924DFF">
              <w:rPr>
                <w:rFonts w:asciiTheme="minorHAnsi" w:hAnsiTheme="minorHAnsi"/>
                <w:color w:val="000000"/>
                <w:sz w:val="21"/>
                <w:szCs w:val="24"/>
                <w:lang w:eastAsia="en-GB"/>
              </w:rPr>
              <w:t xml:space="preserve">. </w:t>
            </w:r>
          </w:p>
        </w:tc>
        <w:tc>
          <w:tcPr>
            <w:tcW w:w="7371" w:type="dxa"/>
            <w:noWrap/>
          </w:tcPr>
          <w:p w14:paraId="7B13DF23" w14:textId="77777777" w:rsidR="00924DFF" w:rsidRPr="00924DFF" w:rsidRDefault="00924DFF" w:rsidP="009A2A0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complain to the Information Commissioner’s Office, you can use this link</w:t>
            </w:r>
            <w:r w:rsidRPr="00924DFF">
              <w:rPr>
                <w:rFonts w:asciiTheme="minorHAnsi" w:hAnsiTheme="minorHAnsi"/>
                <w:sz w:val="21"/>
                <w:szCs w:val="24"/>
              </w:rPr>
              <w:t xml:space="preserve"> </w:t>
            </w:r>
            <w:hyperlink r:id="rId37" w:history="1">
              <w:r w:rsidRPr="00924DFF">
                <w:rPr>
                  <w:rStyle w:val="Hyperlink"/>
                  <w:rFonts w:asciiTheme="minorHAnsi" w:hAnsiTheme="minorHAnsi"/>
                  <w:sz w:val="21"/>
                  <w:szCs w:val="24"/>
                  <w:lang w:eastAsia="en-GB"/>
                </w:rPr>
                <w:t>https://ico.org.uk/global/contact-us/</w:t>
              </w:r>
            </w:hyperlink>
            <w:r w:rsidRPr="00924DFF">
              <w:rPr>
                <w:rFonts w:asciiTheme="minorHAnsi" w:hAnsiTheme="minorHAnsi"/>
                <w:color w:val="000000"/>
                <w:sz w:val="21"/>
                <w:szCs w:val="24"/>
                <w:lang w:eastAsia="en-GB"/>
              </w:rPr>
              <w:t xml:space="preserve">  or calling their helpline Tel: 0303 123 1113 (local rate) or 01625 545 745 (national rate) </w:t>
            </w:r>
          </w:p>
          <w:p w14:paraId="446444D7" w14:textId="77777777" w:rsidR="00924DFF" w:rsidRPr="00924DFF" w:rsidRDefault="00924DFF" w:rsidP="00924DFF">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There are National Offices for Scotland, Northern Ireland and Wales, (see ICO website)</w:t>
            </w:r>
          </w:p>
        </w:tc>
      </w:tr>
    </w:tbl>
    <w:p w14:paraId="1F4BAEDD" w14:textId="77777777" w:rsidR="009A2A0F" w:rsidRDefault="009A2A0F" w:rsidP="00976992">
      <w:pPr>
        <w:pStyle w:val="Header"/>
        <w:jc w:val="both"/>
        <w:rPr>
          <w:rFonts w:asciiTheme="minorHAnsi" w:hAnsiTheme="minorHAnsi"/>
          <w:i/>
          <w:color w:val="FF0000"/>
        </w:rPr>
      </w:pPr>
    </w:p>
    <w:p w14:paraId="358028E1" w14:textId="77777777" w:rsidR="009A2A0F" w:rsidRDefault="00D451B7" w:rsidP="009A2A0F">
      <w:pPr>
        <w:pStyle w:val="Header"/>
        <w:jc w:val="both"/>
        <w:rPr>
          <w:rFonts w:asciiTheme="minorHAnsi" w:hAnsiTheme="minorHAnsi"/>
          <w:b/>
          <w:noProof/>
          <w:sz w:val="28"/>
          <w:szCs w:val="36"/>
          <w:lang w:eastAsia="en-GB"/>
        </w:rPr>
      </w:pPr>
      <w:hyperlink w:anchor="Contents" w:history="1">
        <w:r w:rsidR="009A2A0F" w:rsidRPr="009A2A0F">
          <w:rPr>
            <w:rStyle w:val="Hyperlink"/>
            <w:rFonts w:asciiTheme="minorHAnsi" w:hAnsiTheme="minorHAnsi"/>
            <w:i/>
          </w:rPr>
          <w:t>Back to Contents</w:t>
        </w:r>
      </w:hyperlink>
      <w:r w:rsidR="009A2A0F">
        <w:rPr>
          <w:rFonts w:asciiTheme="minorHAnsi" w:hAnsiTheme="minorHAnsi"/>
          <w:b/>
          <w:noProof/>
          <w:sz w:val="28"/>
          <w:szCs w:val="36"/>
          <w:lang w:eastAsia="en-GB"/>
        </w:rPr>
        <w:br w:type="page"/>
      </w:r>
    </w:p>
    <w:p w14:paraId="10AD1C5A" w14:textId="77777777" w:rsidR="00976992" w:rsidRPr="00976992" w:rsidRDefault="00924DFF" w:rsidP="00976992">
      <w:pPr>
        <w:pStyle w:val="Header"/>
        <w:jc w:val="both"/>
        <w:rPr>
          <w:rFonts w:asciiTheme="minorHAnsi" w:hAnsiTheme="minorHAnsi"/>
          <w:b/>
          <w:sz w:val="28"/>
          <w:szCs w:val="36"/>
        </w:rPr>
      </w:pPr>
      <w:r>
        <w:rPr>
          <w:rFonts w:asciiTheme="minorHAnsi" w:hAnsiTheme="minorHAnsi"/>
          <w:b/>
          <w:noProof/>
          <w:sz w:val="28"/>
          <w:szCs w:val="36"/>
          <w:lang w:eastAsia="en-GB"/>
        </w:rPr>
        <w:lastRenderedPageBreak/>
        <w:t xml:space="preserve">11. </w:t>
      </w:r>
      <w:bookmarkStart w:id="13" w:name="Payments"/>
      <w:r w:rsidR="00976992" w:rsidRPr="00976992">
        <w:rPr>
          <w:rFonts w:asciiTheme="minorHAnsi" w:hAnsiTheme="minorHAnsi"/>
          <w:b/>
          <w:noProof/>
          <w:sz w:val="28"/>
          <w:szCs w:val="36"/>
          <w:lang w:eastAsia="en-GB"/>
        </w:rPr>
        <w:t>Privacy Notice – Payments</w:t>
      </w:r>
      <w:bookmarkEnd w:id="13"/>
    </w:p>
    <w:p w14:paraId="5C256FA7" w14:textId="77777777" w:rsidR="00976992" w:rsidRPr="00976992" w:rsidRDefault="003A7490" w:rsidP="00976992">
      <w:pPr>
        <w:jc w:val="both"/>
        <w:rPr>
          <w:rFonts w:asciiTheme="minorHAnsi" w:hAnsiTheme="minorHAnsi"/>
          <w:color w:val="339966"/>
        </w:rPr>
      </w:pPr>
      <w:r>
        <w:rPr>
          <w:rFonts w:asciiTheme="minorHAnsi" w:hAnsiTheme="minorHAnsi"/>
          <w:color w:val="339966"/>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76992" w:rsidRPr="00976992" w14:paraId="4E5DF119" w14:textId="77777777" w:rsidTr="009A2A0F">
        <w:trPr>
          <w:trHeight w:val="300"/>
        </w:trPr>
        <w:tc>
          <w:tcPr>
            <w:tcW w:w="10598" w:type="dxa"/>
            <w:gridSpan w:val="2"/>
            <w:noWrap/>
          </w:tcPr>
          <w:p w14:paraId="23393409" w14:textId="77777777" w:rsidR="00976992" w:rsidRPr="00976992" w:rsidRDefault="00976992" w:rsidP="009A2A0F">
            <w:pPr>
              <w:spacing w:after="0" w:line="240" w:lineRule="auto"/>
              <w:jc w:val="both"/>
              <w:rPr>
                <w:rFonts w:asciiTheme="minorHAnsi" w:hAnsiTheme="minorHAnsi"/>
                <w:b/>
                <w:color w:val="000000"/>
                <w:szCs w:val="28"/>
                <w:lang w:eastAsia="en-GB"/>
              </w:rPr>
            </w:pPr>
            <w:r w:rsidRPr="00976992">
              <w:rPr>
                <w:rFonts w:asciiTheme="minorHAnsi" w:hAnsiTheme="minorHAnsi"/>
                <w:b/>
                <w:color w:val="000000"/>
                <w:szCs w:val="28"/>
                <w:lang w:eastAsia="en-GB"/>
              </w:rPr>
              <w:t>Plain English explanation</w:t>
            </w:r>
          </w:p>
          <w:p w14:paraId="648DF2FE" w14:textId="77777777" w:rsidR="00976992" w:rsidRPr="00976992" w:rsidRDefault="00976992" w:rsidP="009A2A0F">
            <w:pPr>
              <w:spacing w:after="0" w:line="240" w:lineRule="auto"/>
              <w:jc w:val="both"/>
              <w:rPr>
                <w:rFonts w:asciiTheme="minorHAnsi" w:hAnsiTheme="minorHAnsi"/>
                <w:color w:val="000000"/>
                <w:szCs w:val="28"/>
                <w:lang w:eastAsia="en-GB"/>
              </w:rPr>
            </w:pPr>
          </w:p>
          <w:p w14:paraId="34AFDD2E"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 patient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sidRPr="00976992">
              <w:rPr>
                <w:rFonts w:asciiTheme="minorHAnsi" w:hAnsiTheme="minorHAnsi"/>
                <w:color w:val="000000"/>
                <w:szCs w:val="28"/>
                <w:vertAlign w:val="superscript"/>
                <w:lang w:eastAsia="en-GB"/>
              </w:rPr>
              <w:t>2</w:t>
            </w:r>
            <w:r w:rsidRPr="00976992">
              <w:rPr>
                <w:rFonts w:asciiTheme="minorHAnsi" w:hAnsiTheme="minorHAnsi"/>
                <w:color w:val="000000"/>
                <w:szCs w:val="28"/>
                <w:lang w:eastAsia="en-GB"/>
              </w:rPr>
              <w:t>.</w:t>
            </w:r>
          </w:p>
          <w:p w14:paraId="59C4FE8F"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In order to make patient based payments basic and relevant necessary data about you needs to be sent to the various payment services. The release of this data is required by English laws</w:t>
            </w:r>
            <w:r w:rsidRPr="00976992">
              <w:rPr>
                <w:rFonts w:asciiTheme="minorHAnsi" w:hAnsiTheme="minorHAnsi"/>
                <w:color w:val="000000"/>
                <w:szCs w:val="28"/>
                <w:vertAlign w:val="superscript"/>
                <w:lang w:eastAsia="en-GB"/>
              </w:rPr>
              <w:t>1</w:t>
            </w:r>
          </w:p>
          <w:p w14:paraId="75668D69" w14:textId="77777777" w:rsidR="00976992" w:rsidRPr="00976992" w:rsidRDefault="00976992" w:rsidP="009A2A0F">
            <w:pPr>
              <w:spacing w:after="0" w:line="240" w:lineRule="auto"/>
              <w:jc w:val="both"/>
              <w:rPr>
                <w:rFonts w:asciiTheme="minorHAnsi" w:hAnsiTheme="minorHAnsi"/>
                <w:color w:val="000000"/>
                <w:szCs w:val="28"/>
                <w:lang w:eastAsia="en-GB"/>
              </w:rPr>
            </w:pPr>
          </w:p>
          <w:p w14:paraId="7A4BF0B3"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Cs w:val="24"/>
                <w:lang w:eastAsia="en-GB"/>
              </w:rPr>
              <w:t>We are required by Articles in the General Data Protection Regulations to provide you with the information in the following 9 subsections.</w:t>
            </w:r>
          </w:p>
        </w:tc>
      </w:tr>
      <w:tr w:rsidR="00976992" w:rsidRPr="00976992" w14:paraId="11A60662" w14:textId="77777777" w:rsidTr="009A2A0F">
        <w:trPr>
          <w:trHeight w:val="300"/>
        </w:trPr>
        <w:tc>
          <w:tcPr>
            <w:tcW w:w="3227" w:type="dxa"/>
            <w:noWrap/>
          </w:tcPr>
          <w:p w14:paraId="04F71F7B" w14:textId="77777777" w:rsidR="00976992" w:rsidRPr="00976992" w:rsidRDefault="00976992" w:rsidP="009A2A0F">
            <w:pPr>
              <w:spacing w:after="0" w:line="240" w:lineRule="auto"/>
              <w:jc w:val="both"/>
              <w:rPr>
                <w:rFonts w:asciiTheme="minorHAnsi" w:hAnsiTheme="minorHAnsi"/>
                <w:b/>
                <w:color w:val="000000"/>
                <w:sz w:val="21"/>
                <w:szCs w:val="24"/>
                <w:lang w:eastAsia="en-GB"/>
              </w:rPr>
            </w:pPr>
            <w:r w:rsidRPr="00976992">
              <w:rPr>
                <w:rFonts w:asciiTheme="minorHAnsi" w:hAnsiTheme="minorHAnsi"/>
                <w:color w:val="000000"/>
                <w:sz w:val="21"/>
                <w:szCs w:val="24"/>
                <w:lang w:eastAsia="en-GB"/>
              </w:rPr>
              <w:t>1</w:t>
            </w:r>
            <w:r w:rsidRPr="00976992">
              <w:rPr>
                <w:rFonts w:asciiTheme="minorHAnsi" w:hAnsiTheme="minorHAnsi"/>
                <w:b/>
                <w:color w:val="000000"/>
                <w:sz w:val="21"/>
                <w:szCs w:val="24"/>
                <w:lang w:eastAsia="en-GB"/>
              </w:rPr>
              <w:t xml:space="preserve">) Data Controller </w:t>
            </w:r>
            <w:r w:rsidRPr="00976992">
              <w:rPr>
                <w:rFonts w:asciiTheme="minorHAnsi" w:hAnsiTheme="minorHAnsi"/>
                <w:color w:val="000000"/>
                <w:sz w:val="21"/>
                <w:szCs w:val="24"/>
                <w:lang w:eastAsia="en-GB"/>
              </w:rPr>
              <w:t>contact details</w:t>
            </w:r>
          </w:p>
          <w:p w14:paraId="177F6B88"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0E4CFC94"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3A8267C6"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7D3DEA3"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5610E689" w14:textId="09AE1D5D"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6168EF02" w14:textId="1A357F5F" w:rsidR="00976992" w:rsidRPr="00976992"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tc>
      </w:tr>
      <w:tr w:rsidR="00976992" w:rsidRPr="00976992" w14:paraId="1945FBB6" w14:textId="77777777" w:rsidTr="009A2A0F">
        <w:trPr>
          <w:trHeight w:val="300"/>
        </w:trPr>
        <w:tc>
          <w:tcPr>
            <w:tcW w:w="3227" w:type="dxa"/>
            <w:noWrap/>
          </w:tcPr>
          <w:p w14:paraId="294F8B3C"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b/>
                <w:color w:val="000000"/>
                <w:sz w:val="21"/>
                <w:szCs w:val="24"/>
                <w:lang w:eastAsia="en-GB"/>
              </w:rPr>
              <w:t xml:space="preserve">2) Data Protection Officer </w:t>
            </w:r>
            <w:r w:rsidRPr="00976992">
              <w:rPr>
                <w:rFonts w:asciiTheme="minorHAnsi" w:hAnsiTheme="minorHAnsi"/>
                <w:color w:val="000000"/>
                <w:sz w:val="21"/>
                <w:szCs w:val="24"/>
                <w:lang w:eastAsia="en-GB"/>
              </w:rPr>
              <w:t>contact details</w:t>
            </w:r>
          </w:p>
          <w:p w14:paraId="6B9D4806"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0BE0F61C"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652A0D1D" w14:textId="21259358" w:rsidR="00976992" w:rsidRPr="00976992"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976992" w:rsidRPr="00976992" w14:paraId="438A20AE" w14:textId="77777777" w:rsidTr="009A2A0F">
        <w:trPr>
          <w:trHeight w:val="657"/>
        </w:trPr>
        <w:tc>
          <w:tcPr>
            <w:tcW w:w="3227" w:type="dxa"/>
            <w:noWrap/>
          </w:tcPr>
          <w:p w14:paraId="2CD6375B"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3) </w:t>
            </w:r>
            <w:r w:rsidRPr="00976992">
              <w:rPr>
                <w:rFonts w:asciiTheme="minorHAnsi" w:hAnsiTheme="minorHAnsi"/>
                <w:b/>
                <w:color w:val="000000"/>
                <w:sz w:val="21"/>
                <w:szCs w:val="24"/>
                <w:lang w:eastAsia="en-GB"/>
              </w:rPr>
              <w:t>Purpose</w:t>
            </w:r>
            <w:r w:rsidRPr="00976992">
              <w:rPr>
                <w:rFonts w:asciiTheme="minorHAnsi" w:hAnsiTheme="minorHAnsi"/>
                <w:color w:val="000000"/>
                <w:sz w:val="21"/>
                <w:szCs w:val="24"/>
                <w:lang w:eastAsia="en-GB"/>
              </w:rPr>
              <w:t xml:space="preserve"> of the  processing</w:t>
            </w:r>
          </w:p>
        </w:tc>
        <w:tc>
          <w:tcPr>
            <w:tcW w:w="7371" w:type="dxa"/>
            <w:noWrap/>
          </w:tcPr>
          <w:p w14:paraId="3116676A"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To enable GPs to receive payments. To provide accountability.</w:t>
            </w:r>
          </w:p>
        </w:tc>
      </w:tr>
      <w:tr w:rsidR="00976992" w:rsidRPr="00976992" w14:paraId="40659D06" w14:textId="77777777" w:rsidTr="009A2A0F">
        <w:trPr>
          <w:trHeight w:val="300"/>
        </w:trPr>
        <w:tc>
          <w:tcPr>
            <w:tcW w:w="3227" w:type="dxa"/>
            <w:noWrap/>
          </w:tcPr>
          <w:p w14:paraId="25147E84"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4) </w:t>
            </w:r>
            <w:r w:rsidRPr="00976992">
              <w:rPr>
                <w:rFonts w:asciiTheme="minorHAnsi" w:hAnsiTheme="minorHAnsi"/>
                <w:b/>
                <w:color w:val="000000"/>
                <w:sz w:val="21"/>
                <w:szCs w:val="24"/>
                <w:lang w:eastAsia="en-GB"/>
              </w:rPr>
              <w:t>Lawful basis</w:t>
            </w:r>
            <w:r w:rsidRPr="00976992">
              <w:rPr>
                <w:rFonts w:asciiTheme="minorHAnsi" w:hAnsiTheme="minorHAnsi"/>
                <w:color w:val="000000"/>
                <w:sz w:val="21"/>
                <w:szCs w:val="24"/>
                <w:lang w:eastAsia="en-GB"/>
              </w:rPr>
              <w:t xml:space="preserve"> for</w:t>
            </w:r>
            <w:ins w:id="14" w:author="Author" w:date="2018-02-13T08:54: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 processing</w:t>
            </w:r>
          </w:p>
        </w:tc>
        <w:tc>
          <w:tcPr>
            <w:tcW w:w="7371" w:type="dxa"/>
            <w:noWrap/>
          </w:tcPr>
          <w:p w14:paraId="1E46567C" w14:textId="77777777" w:rsidR="00976992" w:rsidRPr="00976992" w:rsidRDefault="00976992" w:rsidP="009A2A0F">
            <w:pPr>
              <w:jc w:val="both"/>
              <w:rPr>
                <w:rFonts w:asciiTheme="minorHAnsi" w:hAnsiTheme="minorHAnsi"/>
                <w:color w:val="000000"/>
                <w:sz w:val="21"/>
                <w:szCs w:val="24"/>
                <w:lang w:eastAsia="en-GB"/>
              </w:rPr>
            </w:pPr>
            <w:r w:rsidRPr="00976992">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976992">
              <w:rPr>
                <w:rFonts w:asciiTheme="minorHAnsi" w:hAnsiTheme="minorHAnsi"/>
                <w:color w:val="000000"/>
                <w:sz w:val="21"/>
                <w:szCs w:val="24"/>
                <w:lang w:eastAsia="en-GB"/>
              </w:rPr>
              <w:t xml:space="preserve"> is supported under the following Article 6 and 9 conditions of the GDPR:</w:t>
            </w:r>
          </w:p>
          <w:p w14:paraId="0B70A64C" w14:textId="77777777" w:rsidR="00976992" w:rsidRPr="00976992" w:rsidRDefault="00976992" w:rsidP="009A2A0F">
            <w:pPr>
              <w:ind w:left="720"/>
              <w:jc w:val="both"/>
              <w:rPr>
                <w:rFonts w:asciiTheme="minorHAnsi" w:hAnsiTheme="minorHAnsi"/>
                <w:sz w:val="21"/>
                <w:szCs w:val="24"/>
              </w:rPr>
            </w:pPr>
            <w:r w:rsidRPr="00976992">
              <w:rPr>
                <w:rFonts w:asciiTheme="minorHAnsi" w:hAnsiTheme="minorHAnsi"/>
                <w:i/>
                <w:color w:val="000000"/>
                <w:sz w:val="21"/>
                <w:szCs w:val="24"/>
                <w:lang w:eastAsia="en-GB"/>
              </w:rPr>
              <w:t>Article 6(1)(c) “</w:t>
            </w:r>
            <w:r w:rsidRPr="00976992">
              <w:rPr>
                <w:rFonts w:asciiTheme="minorHAnsi" w:hAnsiTheme="minorHAnsi"/>
                <w:i/>
                <w:sz w:val="21"/>
                <w:szCs w:val="24"/>
              </w:rPr>
              <w:t>processing is necessary for compliance with a legal obligation to which the controller is subject.”</w:t>
            </w:r>
            <w:r w:rsidRPr="00976992">
              <w:rPr>
                <w:rFonts w:asciiTheme="minorHAnsi" w:hAnsiTheme="minorHAnsi"/>
                <w:sz w:val="21"/>
                <w:szCs w:val="24"/>
              </w:rPr>
              <w:t xml:space="preserve"> </w:t>
            </w:r>
          </w:p>
          <w:p w14:paraId="7BA85D84" w14:textId="77777777" w:rsidR="00976992" w:rsidRPr="00976992" w:rsidRDefault="00976992" w:rsidP="009A2A0F">
            <w:pPr>
              <w:spacing w:after="0" w:line="240" w:lineRule="auto"/>
              <w:ind w:left="720"/>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And</w:t>
            </w:r>
          </w:p>
          <w:p w14:paraId="05187BBB" w14:textId="77777777" w:rsidR="00976992" w:rsidRPr="00976992" w:rsidRDefault="00976992" w:rsidP="009A2A0F">
            <w:pPr>
              <w:spacing w:after="0" w:line="240" w:lineRule="auto"/>
              <w:ind w:left="720"/>
              <w:jc w:val="both"/>
              <w:rPr>
                <w:rFonts w:asciiTheme="minorHAnsi" w:hAnsiTheme="minorHAnsi"/>
                <w:i/>
                <w:color w:val="000000"/>
                <w:sz w:val="21"/>
                <w:szCs w:val="24"/>
                <w:lang w:eastAsia="en-GB"/>
              </w:rPr>
            </w:pPr>
          </w:p>
          <w:p w14:paraId="174F6245" w14:textId="77777777" w:rsidR="00976992" w:rsidRPr="00976992" w:rsidRDefault="00976992" w:rsidP="009A2A0F">
            <w:pPr>
              <w:spacing w:after="0" w:line="240" w:lineRule="auto"/>
              <w:ind w:left="720"/>
              <w:jc w:val="both"/>
              <w:rPr>
                <w:rFonts w:asciiTheme="minorHAnsi" w:hAnsiTheme="minorHAnsi"/>
                <w:i/>
                <w:color w:val="000000"/>
                <w:sz w:val="21"/>
                <w:szCs w:val="24"/>
              </w:rPr>
            </w:pPr>
            <w:r w:rsidRPr="00976992">
              <w:rPr>
                <w:rFonts w:asciiTheme="minorHAnsi" w:hAnsiTheme="minorHAnsi"/>
                <w:i/>
                <w:color w:val="000000"/>
                <w:sz w:val="21"/>
                <w:szCs w:val="24"/>
                <w:lang w:eastAsia="en-GB"/>
              </w:rPr>
              <w:t>Article 9(2)(h)</w:t>
            </w:r>
            <w:r w:rsidRPr="00976992">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w:t>
            </w:r>
            <w:r w:rsidRPr="00976992">
              <w:rPr>
                <w:rFonts w:asciiTheme="minorHAnsi" w:hAnsiTheme="minorHAnsi"/>
                <w:b/>
                <w:i/>
                <w:color w:val="000000"/>
                <w:sz w:val="21"/>
                <w:szCs w:val="24"/>
              </w:rPr>
              <w:t>the management of health or social care systems and services</w:t>
            </w:r>
            <w:r w:rsidRPr="00976992">
              <w:rPr>
                <w:rFonts w:asciiTheme="minorHAnsi" w:hAnsiTheme="minorHAnsi"/>
                <w:i/>
                <w:color w:val="000000"/>
                <w:sz w:val="21"/>
                <w:szCs w:val="24"/>
              </w:rPr>
              <w:t xml:space="preserve">...”  </w:t>
            </w:r>
          </w:p>
          <w:p w14:paraId="5B79A06B" w14:textId="77777777" w:rsidR="00976992" w:rsidRPr="00976992" w:rsidRDefault="00976992" w:rsidP="009A2A0F">
            <w:pPr>
              <w:spacing w:after="0" w:line="240" w:lineRule="auto"/>
              <w:jc w:val="both"/>
              <w:rPr>
                <w:rFonts w:asciiTheme="minorHAnsi" w:hAnsiTheme="minorHAnsi"/>
                <w:color w:val="000000"/>
                <w:sz w:val="21"/>
                <w:szCs w:val="24"/>
              </w:rPr>
            </w:pPr>
          </w:p>
          <w:p w14:paraId="640C2147"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r>
      <w:tr w:rsidR="00976992" w:rsidRPr="00976992" w14:paraId="7550FDD5" w14:textId="77777777" w:rsidTr="009A2A0F">
        <w:trPr>
          <w:trHeight w:val="300"/>
        </w:trPr>
        <w:tc>
          <w:tcPr>
            <w:tcW w:w="3227" w:type="dxa"/>
            <w:noWrap/>
          </w:tcPr>
          <w:p w14:paraId="1545CF2A"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5) </w:t>
            </w:r>
            <w:r w:rsidRPr="00976992">
              <w:rPr>
                <w:rFonts w:asciiTheme="minorHAnsi" w:hAnsiTheme="minorHAnsi"/>
                <w:b/>
                <w:color w:val="000000"/>
                <w:sz w:val="21"/>
                <w:szCs w:val="24"/>
                <w:lang w:eastAsia="en-GB"/>
              </w:rPr>
              <w:t xml:space="preserve">Recipient or categories of recipients </w:t>
            </w:r>
            <w:r w:rsidRPr="00976992">
              <w:rPr>
                <w:rFonts w:asciiTheme="minorHAnsi" w:hAnsiTheme="minorHAnsi"/>
                <w:color w:val="000000"/>
                <w:sz w:val="21"/>
                <w:szCs w:val="24"/>
                <w:lang w:eastAsia="en-GB"/>
              </w:rPr>
              <w:t>of the processed data</w:t>
            </w:r>
          </w:p>
        </w:tc>
        <w:tc>
          <w:tcPr>
            <w:tcW w:w="7371" w:type="dxa"/>
            <w:noWrap/>
          </w:tcPr>
          <w:p w14:paraId="32294BE2"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976992" w:rsidRPr="00976992" w14:paraId="65C3E8B3" w14:textId="77777777" w:rsidTr="009A2A0F">
        <w:trPr>
          <w:trHeight w:val="300"/>
        </w:trPr>
        <w:tc>
          <w:tcPr>
            <w:tcW w:w="3227" w:type="dxa"/>
            <w:noWrap/>
          </w:tcPr>
          <w:p w14:paraId="3F26C153"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6) </w:t>
            </w:r>
            <w:r w:rsidRPr="00976992">
              <w:rPr>
                <w:rFonts w:asciiTheme="minorHAnsi" w:hAnsiTheme="minorHAnsi"/>
                <w:b/>
                <w:color w:val="000000"/>
                <w:sz w:val="21"/>
                <w:szCs w:val="24"/>
                <w:lang w:eastAsia="en-GB"/>
              </w:rPr>
              <w:t>Rights to object</w:t>
            </w:r>
            <w:r w:rsidRPr="00976992">
              <w:rPr>
                <w:rFonts w:asciiTheme="minorHAnsi" w:hAnsiTheme="minorHAnsi"/>
                <w:color w:val="000000"/>
                <w:sz w:val="21"/>
                <w:szCs w:val="24"/>
                <w:lang w:eastAsia="en-GB"/>
              </w:rPr>
              <w:t xml:space="preserve"> </w:t>
            </w:r>
          </w:p>
        </w:tc>
        <w:tc>
          <w:tcPr>
            <w:tcW w:w="7371" w:type="dxa"/>
            <w:noWrap/>
          </w:tcPr>
          <w:p w14:paraId="4CD36B30"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object to some or all the information being processed under Article 21. Please</w:t>
            </w:r>
            <w:ins w:id="15" w:author="Author" w:date="2018-02-11T10:25: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contact the Data Controller. You should be aware that this is a right to raise an objection, that is not the same as having an absolute right to have your wishes granted in every circumstance </w:t>
            </w:r>
          </w:p>
        </w:tc>
      </w:tr>
      <w:tr w:rsidR="00976992" w:rsidRPr="00976992" w14:paraId="094AB2BC" w14:textId="77777777" w:rsidTr="009A2A0F">
        <w:trPr>
          <w:trHeight w:val="300"/>
        </w:trPr>
        <w:tc>
          <w:tcPr>
            <w:tcW w:w="3227" w:type="dxa"/>
            <w:noWrap/>
          </w:tcPr>
          <w:p w14:paraId="27C31A2F"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7) </w:t>
            </w:r>
            <w:r w:rsidRPr="00976992">
              <w:rPr>
                <w:rFonts w:asciiTheme="minorHAnsi" w:hAnsiTheme="minorHAnsi"/>
                <w:b/>
                <w:color w:val="000000"/>
                <w:sz w:val="21"/>
                <w:szCs w:val="24"/>
                <w:lang w:eastAsia="en-GB"/>
              </w:rPr>
              <w:t>Right to access and correct</w:t>
            </w:r>
          </w:p>
        </w:tc>
        <w:tc>
          <w:tcPr>
            <w:tcW w:w="7371" w:type="dxa"/>
            <w:noWrap/>
          </w:tcPr>
          <w:p w14:paraId="02D039EC"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You have the right to access the data that is being shared and have any inaccuracies </w:t>
            </w:r>
            <w:r w:rsidRPr="00976992">
              <w:rPr>
                <w:rFonts w:asciiTheme="minorHAnsi" w:hAnsiTheme="minorHAnsi"/>
                <w:color w:val="000000"/>
                <w:sz w:val="21"/>
                <w:szCs w:val="24"/>
                <w:lang w:eastAsia="en-GB"/>
              </w:rPr>
              <w:lastRenderedPageBreak/>
              <w:t>corrected. There is no right to have accurate medical records deleted except when ordered by a court of Law.</w:t>
            </w:r>
          </w:p>
        </w:tc>
      </w:tr>
      <w:tr w:rsidR="00976992" w:rsidRPr="00976992" w14:paraId="7FEFF241" w14:textId="77777777" w:rsidTr="009A2A0F">
        <w:trPr>
          <w:trHeight w:val="300"/>
        </w:trPr>
        <w:tc>
          <w:tcPr>
            <w:tcW w:w="3227" w:type="dxa"/>
            <w:noWrap/>
          </w:tcPr>
          <w:p w14:paraId="11B778EB"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lastRenderedPageBreak/>
              <w:t>8</w:t>
            </w:r>
            <w:r w:rsidRPr="00976992">
              <w:rPr>
                <w:rFonts w:asciiTheme="minorHAnsi" w:hAnsiTheme="minorHAnsi"/>
                <w:b/>
                <w:color w:val="000000"/>
                <w:sz w:val="21"/>
                <w:szCs w:val="24"/>
                <w:lang w:eastAsia="en-GB"/>
              </w:rPr>
              <w:t>) Retention period</w:t>
            </w:r>
            <w:r w:rsidRPr="00976992">
              <w:rPr>
                <w:rFonts w:asciiTheme="minorHAnsi" w:hAnsiTheme="minorHAnsi"/>
                <w:color w:val="000000"/>
                <w:sz w:val="21"/>
                <w:szCs w:val="24"/>
                <w:lang w:eastAsia="en-GB"/>
              </w:rPr>
              <w:t xml:space="preserve"> </w:t>
            </w:r>
          </w:p>
        </w:tc>
        <w:tc>
          <w:tcPr>
            <w:tcW w:w="7371" w:type="dxa"/>
            <w:noWrap/>
          </w:tcPr>
          <w:p w14:paraId="46A696B2" w14:textId="77777777" w:rsidR="00976992" w:rsidRPr="00426AAC" w:rsidRDefault="00976992" w:rsidP="009A2A0F">
            <w:pPr>
              <w:spacing w:after="0" w:line="240" w:lineRule="auto"/>
              <w:jc w:val="both"/>
              <w:rPr>
                <w:rFonts w:asciiTheme="minorHAnsi" w:hAnsiTheme="minorHAnsi" w:cs="Calibri"/>
                <w:sz w:val="20"/>
                <w:lang w:eastAsia="en-GB"/>
              </w:rPr>
            </w:pPr>
            <w:r w:rsidRPr="00976992">
              <w:rPr>
                <w:rFonts w:asciiTheme="minorHAnsi" w:hAnsiTheme="minorHAnsi"/>
                <w:color w:val="000000"/>
                <w:sz w:val="21"/>
                <w:szCs w:val="24"/>
                <w:lang w:eastAsia="en-GB"/>
              </w:rPr>
              <w:t xml:space="preserve">The data will be retained in line with the law and national guidance. </w:t>
            </w:r>
            <w:hyperlink r:id="rId38" w:history="1">
              <w:r w:rsidR="00426AAC" w:rsidRPr="00D625CE">
                <w:rPr>
                  <w:rStyle w:val="Hyperlink"/>
                  <w:rFonts w:asciiTheme="minorHAnsi" w:hAnsiTheme="minorHAnsi" w:cs="Calibri"/>
                  <w:sz w:val="20"/>
                  <w:lang w:eastAsia="en-GB"/>
                </w:rPr>
                <w:t>https://digital.nhs.uk/article/1202/Records-Management-Code-of-Practice-for-Health-and-Social-Care-2016</w:t>
              </w:r>
            </w:hyperlink>
          </w:p>
        </w:tc>
      </w:tr>
      <w:tr w:rsidR="00976992" w:rsidRPr="00976992" w14:paraId="017B9BCE" w14:textId="77777777" w:rsidTr="009A2A0F">
        <w:trPr>
          <w:trHeight w:val="300"/>
        </w:trPr>
        <w:tc>
          <w:tcPr>
            <w:tcW w:w="3227" w:type="dxa"/>
            <w:noWrap/>
          </w:tcPr>
          <w:p w14:paraId="332DA9FD"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9)  </w:t>
            </w:r>
            <w:r w:rsidRPr="00976992">
              <w:rPr>
                <w:rFonts w:asciiTheme="minorHAnsi" w:hAnsiTheme="minorHAnsi"/>
                <w:b/>
                <w:color w:val="000000"/>
                <w:sz w:val="21"/>
                <w:szCs w:val="24"/>
                <w:lang w:eastAsia="en-GB"/>
              </w:rPr>
              <w:t>Right to Complain</w:t>
            </w:r>
            <w:r w:rsidRPr="00976992">
              <w:rPr>
                <w:rFonts w:asciiTheme="minorHAnsi" w:hAnsiTheme="minorHAnsi"/>
                <w:color w:val="000000"/>
                <w:sz w:val="21"/>
                <w:szCs w:val="24"/>
                <w:lang w:eastAsia="en-GB"/>
              </w:rPr>
              <w:t xml:space="preserve">. </w:t>
            </w:r>
          </w:p>
        </w:tc>
        <w:tc>
          <w:tcPr>
            <w:tcW w:w="7371" w:type="dxa"/>
            <w:noWrap/>
          </w:tcPr>
          <w:p w14:paraId="79DF2AD8" w14:textId="77777777" w:rsidR="00976992" w:rsidRPr="00976992" w:rsidRDefault="00976992" w:rsidP="00426AAC">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complain to the Information Commissioner’s Office, you can use this link</w:t>
            </w:r>
            <w:r w:rsidRPr="00976992">
              <w:rPr>
                <w:rFonts w:asciiTheme="minorHAnsi" w:hAnsiTheme="minorHAnsi"/>
                <w:sz w:val="21"/>
              </w:rPr>
              <w:t xml:space="preserve"> </w:t>
            </w:r>
            <w:hyperlink r:id="rId39" w:history="1">
              <w:r w:rsidRPr="00976992">
                <w:rPr>
                  <w:rStyle w:val="Hyperlink"/>
                  <w:rFonts w:asciiTheme="minorHAnsi" w:hAnsiTheme="minorHAnsi"/>
                  <w:sz w:val="21"/>
                  <w:szCs w:val="24"/>
                  <w:lang w:eastAsia="en-GB"/>
                </w:rPr>
                <w:t>https://ico.org.uk/global/contact-us/</w:t>
              </w:r>
            </w:hyperlink>
            <w:r w:rsidRPr="00976992">
              <w:rPr>
                <w:rFonts w:asciiTheme="minorHAnsi" w:hAnsiTheme="minorHAnsi"/>
                <w:color w:val="000000"/>
                <w:sz w:val="21"/>
                <w:szCs w:val="24"/>
                <w:lang w:eastAsia="en-GB"/>
              </w:rPr>
              <w:t xml:space="preserve">  or calling their helpline Tel: 0303 123 1113 (local rate)</w:t>
            </w:r>
            <w:ins w:id="16" w:author="Author" w:date="2018-02-05T09:49: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or 01625 545 745 (national rate) </w:t>
            </w:r>
          </w:p>
        </w:tc>
      </w:tr>
    </w:tbl>
    <w:p w14:paraId="7E14E0B5" w14:textId="77777777" w:rsidR="00976992" w:rsidRPr="00976992" w:rsidRDefault="00976992" w:rsidP="00976992">
      <w:pPr>
        <w:jc w:val="both"/>
        <w:rPr>
          <w:rFonts w:asciiTheme="minorHAnsi" w:hAnsiTheme="minorHAnsi"/>
          <w:sz w:val="21"/>
          <w:szCs w:val="24"/>
        </w:rPr>
      </w:pPr>
    </w:p>
    <w:p w14:paraId="01FD8CC6" w14:textId="77777777" w:rsidR="00976992" w:rsidRPr="00976992" w:rsidRDefault="00976992" w:rsidP="00976992">
      <w:pPr>
        <w:jc w:val="both"/>
        <w:rPr>
          <w:rFonts w:asciiTheme="minorHAnsi" w:hAnsiTheme="minorHAnsi"/>
          <w:sz w:val="21"/>
          <w:szCs w:val="24"/>
        </w:rPr>
      </w:pPr>
      <w:r w:rsidRPr="00976992">
        <w:rPr>
          <w:rFonts w:asciiTheme="minorHAnsi" w:hAnsiTheme="minorHAnsi"/>
          <w:sz w:val="21"/>
          <w:szCs w:val="24"/>
        </w:rPr>
        <w:t>1, NHS England’s powers to commission health services under the NHS Act 2006 or to delegate such powers to CCGs and the GMS regulations 2004 (73)1</w:t>
      </w:r>
    </w:p>
    <w:p w14:paraId="770E4119" w14:textId="77777777" w:rsidR="00976992" w:rsidRDefault="00976992" w:rsidP="00976992">
      <w:pPr>
        <w:jc w:val="both"/>
        <w:rPr>
          <w:rFonts w:asciiTheme="minorHAnsi" w:hAnsiTheme="minorHAnsi"/>
          <w:sz w:val="21"/>
          <w:szCs w:val="24"/>
        </w:rPr>
      </w:pPr>
      <w:r w:rsidRPr="00976992">
        <w:rPr>
          <w:rFonts w:asciiTheme="minorHAnsi" w:hAnsiTheme="minorHAnsi"/>
          <w:sz w:val="21"/>
          <w:szCs w:val="24"/>
        </w:rPr>
        <w:t xml:space="preserve">2, For more information about payments the English GPs please see; </w:t>
      </w:r>
      <w:hyperlink r:id="rId40" w:history="1">
        <w:r w:rsidRPr="00976992">
          <w:rPr>
            <w:rStyle w:val="Hyperlink"/>
            <w:rFonts w:asciiTheme="minorHAnsi" w:hAnsiTheme="minorHAnsi"/>
            <w:sz w:val="21"/>
            <w:szCs w:val="24"/>
          </w:rPr>
          <w:t>https://digital.nhs.uk/NHAIS/gp-payments</w:t>
        </w:r>
      </w:hyperlink>
      <w:r w:rsidRPr="00976992">
        <w:rPr>
          <w:rFonts w:asciiTheme="minorHAnsi" w:hAnsiTheme="minorHAnsi"/>
          <w:sz w:val="21"/>
          <w:szCs w:val="24"/>
        </w:rPr>
        <w:t xml:space="preserve"> , </w:t>
      </w:r>
      <w:hyperlink r:id="rId41" w:history="1">
        <w:r w:rsidRPr="00976992">
          <w:rPr>
            <w:rStyle w:val="Hyperlink"/>
            <w:rFonts w:asciiTheme="minorHAnsi" w:hAnsiTheme="minorHAnsi"/>
            <w:sz w:val="21"/>
            <w:szCs w:val="24"/>
          </w:rPr>
          <w:t>https://digital.nhs.uk/catalogue/PUB30089</w:t>
        </w:r>
      </w:hyperlink>
      <w:r w:rsidRPr="00976992">
        <w:rPr>
          <w:rFonts w:asciiTheme="minorHAnsi" w:hAnsiTheme="minorHAnsi"/>
          <w:sz w:val="21"/>
          <w:szCs w:val="24"/>
        </w:rPr>
        <w:t xml:space="preserve"> and </w:t>
      </w:r>
      <w:hyperlink r:id="rId42" w:history="1">
        <w:r w:rsidRPr="00976992">
          <w:rPr>
            <w:rStyle w:val="Hyperlink"/>
            <w:rFonts w:asciiTheme="minorHAnsi" w:hAnsiTheme="minorHAnsi"/>
            <w:sz w:val="21"/>
            <w:szCs w:val="24"/>
          </w:rPr>
          <w:t>http://www.nhshistory.net/gppay.pdf</w:t>
        </w:r>
      </w:hyperlink>
    </w:p>
    <w:p w14:paraId="78E44CA0" w14:textId="77777777" w:rsidR="009A2A0F" w:rsidRDefault="00D451B7" w:rsidP="00976992">
      <w:pPr>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695C804C" w14:textId="77777777" w:rsidR="009A2A0F" w:rsidRDefault="009A2A0F" w:rsidP="00976992">
      <w:pPr>
        <w:jc w:val="both"/>
        <w:rPr>
          <w:rFonts w:asciiTheme="minorHAnsi" w:hAnsiTheme="minorHAnsi"/>
          <w:sz w:val="21"/>
          <w:szCs w:val="24"/>
        </w:rPr>
      </w:pPr>
    </w:p>
    <w:p w14:paraId="1CB2CC49" w14:textId="77777777" w:rsidR="00924DFF" w:rsidRDefault="00924DFF">
      <w:pPr>
        <w:rPr>
          <w:rFonts w:asciiTheme="minorHAnsi" w:hAnsiTheme="minorHAnsi"/>
          <w:sz w:val="21"/>
          <w:szCs w:val="24"/>
        </w:rPr>
      </w:pPr>
      <w:r>
        <w:rPr>
          <w:rFonts w:asciiTheme="minorHAnsi" w:hAnsiTheme="minorHAnsi"/>
          <w:sz w:val="21"/>
          <w:szCs w:val="24"/>
        </w:rPr>
        <w:br w:type="page"/>
      </w:r>
    </w:p>
    <w:p w14:paraId="1253DCD9" w14:textId="77777777" w:rsidR="00924DFF" w:rsidRPr="003E2285" w:rsidRDefault="00924DFF" w:rsidP="003E2285">
      <w:pPr>
        <w:pStyle w:val="Header"/>
        <w:jc w:val="both"/>
        <w:rPr>
          <w:rFonts w:asciiTheme="minorHAnsi" w:hAnsiTheme="minorHAnsi"/>
          <w:b/>
          <w:noProof/>
          <w:sz w:val="28"/>
          <w:szCs w:val="36"/>
          <w:lang w:eastAsia="en-GB"/>
        </w:rPr>
      </w:pPr>
      <w:r w:rsidRPr="003E2285">
        <w:rPr>
          <w:rFonts w:asciiTheme="minorHAnsi" w:hAnsiTheme="minorHAnsi"/>
          <w:b/>
          <w:noProof/>
          <w:sz w:val="28"/>
          <w:szCs w:val="36"/>
          <w:lang w:eastAsia="en-GB"/>
        </w:rPr>
        <w:lastRenderedPageBreak/>
        <w:t xml:space="preserve">12. </w:t>
      </w:r>
      <w:bookmarkStart w:id="17" w:name="NHSD"/>
      <w:r w:rsidRPr="003E2285">
        <w:rPr>
          <w:rFonts w:asciiTheme="minorHAnsi" w:hAnsiTheme="minorHAnsi"/>
          <w:b/>
          <w:noProof/>
          <w:sz w:val="28"/>
          <w:szCs w:val="36"/>
          <w:lang w:eastAsia="en-GB"/>
        </w:rPr>
        <w:t>Privacy Notice – NHS Digital</w:t>
      </w:r>
      <w:bookmarkEnd w:id="17"/>
    </w:p>
    <w:p w14:paraId="364C1985" w14:textId="77777777" w:rsidR="00924DFF" w:rsidRPr="003E2285" w:rsidRDefault="003A7490" w:rsidP="003E2285">
      <w:pPr>
        <w:jc w:val="both"/>
        <w:rPr>
          <w:rFonts w:asciiTheme="minorHAnsi" w:hAnsiTheme="minorHAnsi"/>
          <w:color w:val="FF0000"/>
        </w:rPr>
      </w:pPr>
      <w:r>
        <w:rPr>
          <w:rFonts w:asciiTheme="minorHAnsi" w:hAnsiTheme="minorHAnsi"/>
          <w:color w:val="FF0000"/>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24DFF" w:rsidRPr="003E2285" w14:paraId="48C0D1A5" w14:textId="77777777" w:rsidTr="009A2A0F">
        <w:trPr>
          <w:trHeight w:val="300"/>
        </w:trPr>
        <w:tc>
          <w:tcPr>
            <w:tcW w:w="10598" w:type="dxa"/>
            <w:gridSpan w:val="2"/>
            <w:noWrap/>
          </w:tcPr>
          <w:p w14:paraId="207BCEFF" w14:textId="77777777" w:rsidR="00924DFF" w:rsidRPr="003E2285" w:rsidRDefault="00924DFF"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include; A/E and outpatient waiting times, the numbers of staff in the NHS, percentage target achievements, payments to GPs etc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43" w:history="1">
              <w:r w:rsidRPr="003E2285">
                <w:rPr>
                  <w:rStyle w:val="Hyperlink"/>
                  <w:rFonts w:asciiTheme="minorHAnsi" w:hAnsiTheme="minorHAnsi"/>
                  <w:szCs w:val="28"/>
                  <w:lang w:eastAsia="en-GB"/>
                </w:rPr>
                <w:t>https://digital.nhs.uk/article/8059/NHS-England-Directions-</w:t>
              </w:r>
            </w:hyperlink>
            <w:r w:rsidRPr="003E2285">
              <w:rPr>
                <w:rFonts w:asciiTheme="minorHAnsi" w:hAnsiTheme="minorHAnsi"/>
                <w:color w:val="000000"/>
                <w:szCs w:val="28"/>
                <w:lang w:eastAsia="en-GB"/>
              </w:rPr>
              <w:t xml:space="preserve"> </w:t>
            </w:r>
            <w:r w:rsidRPr="003E2285">
              <w:rPr>
                <w:rFonts w:asciiTheme="minorHAnsi" w:hAnsiTheme="minorHAnsi"/>
                <w:szCs w:val="28"/>
              </w:rPr>
              <w:t xml:space="preserve">and </w:t>
            </w:r>
            <w:hyperlink r:id="rId44" w:history="1">
              <w:r w:rsidRPr="003E2285">
                <w:rPr>
                  <w:rStyle w:val="Hyperlink"/>
                  <w:rFonts w:asciiTheme="minorHAnsi" w:hAnsiTheme="minorHAnsi"/>
                  <w:szCs w:val="28"/>
                  <w:lang w:eastAsia="en-GB"/>
                </w:rPr>
                <w:t>www.nhsdatasharing.info</w:t>
              </w:r>
            </w:hyperlink>
            <w:r w:rsidRPr="003E2285">
              <w:rPr>
                <w:rFonts w:asciiTheme="minorHAnsi" w:hAnsiTheme="minorHAnsi"/>
                <w:szCs w:val="28"/>
              </w:rPr>
              <w:t xml:space="preserve"> </w:t>
            </w:r>
          </w:p>
        </w:tc>
      </w:tr>
      <w:tr w:rsidR="00924DFF" w:rsidRPr="003E2285" w14:paraId="509A684D" w14:textId="77777777" w:rsidTr="009A2A0F">
        <w:trPr>
          <w:trHeight w:val="300"/>
        </w:trPr>
        <w:tc>
          <w:tcPr>
            <w:tcW w:w="3227" w:type="dxa"/>
            <w:noWrap/>
          </w:tcPr>
          <w:p w14:paraId="28378BF2" w14:textId="77777777" w:rsidR="00924DFF" w:rsidRPr="003E2285" w:rsidRDefault="00924DFF"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600970E"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0FAFF39E"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c>
          <w:tcPr>
            <w:tcW w:w="7371" w:type="dxa"/>
            <w:noWrap/>
          </w:tcPr>
          <w:p w14:paraId="6C21ADDE"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631803B3"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2B52D327" w14:textId="45771B2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w:t>
            </w:r>
            <w:r w:rsidR="00CF29E8">
              <w:rPr>
                <w:rFonts w:asciiTheme="minorHAnsi" w:hAnsiTheme="minorHAnsi"/>
                <w:color w:val="339966"/>
                <w:sz w:val="21"/>
                <w:szCs w:val="24"/>
                <w:lang w:eastAsia="en-GB"/>
              </w:rPr>
              <w:t xml:space="preserve"> </w:t>
            </w:r>
            <w:r>
              <w:rPr>
                <w:rFonts w:asciiTheme="minorHAnsi" w:hAnsiTheme="minorHAnsi"/>
                <w:color w:val="339966"/>
                <w:sz w:val="21"/>
                <w:szCs w:val="24"/>
                <w:lang w:eastAsia="en-GB"/>
              </w:rPr>
              <w:t>2049</w:t>
            </w:r>
          </w:p>
          <w:p w14:paraId="237B52F1" w14:textId="2C2C8C8C" w:rsidR="00924DFF" w:rsidRPr="003E2285"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4D299DE0"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r>
      <w:tr w:rsidR="00924DFF" w:rsidRPr="003E2285" w14:paraId="3A4B22F3" w14:textId="77777777" w:rsidTr="009A2A0F">
        <w:trPr>
          <w:trHeight w:val="300"/>
        </w:trPr>
        <w:tc>
          <w:tcPr>
            <w:tcW w:w="3227" w:type="dxa"/>
            <w:noWrap/>
          </w:tcPr>
          <w:p w14:paraId="4EA02837"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7133A270"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64EBA86F"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c>
          <w:tcPr>
            <w:tcW w:w="7371" w:type="dxa"/>
            <w:noWrap/>
          </w:tcPr>
          <w:p w14:paraId="669341AB" w14:textId="611C3B7B" w:rsidR="00924DFF" w:rsidRPr="003E2285"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924DFF" w:rsidRPr="003E2285" w14:paraId="2808FEED" w14:textId="77777777" w:rsidTr="003E2285">
        <w:trPr>
          <w:trHeight w:val="1075"/>
        </w:trPr>
        <w:tc>
          <w:tcPr>
            <w:tcW w:w="3227" w:type="dxa"/>
            <w:noWrap/>
          </w:tcPr>
          <w:p w14:paraId="6F889858"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371" w:type="dxa"/>
            <w:noWrap/>
          </w:tcPr>
          <w:p w14:paraId="66496087"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924DFF" w:rsidRPr="003E2285" w14:paraId="1D3D7738" w14:textId="77777777" w:rsidTr="009A2A0F">
        <w:trPr>
          <w:trHeight w:val="300"/>
        </w:trPr>
        <w:tc>
          <w:tcPr>
            <w:tcW w:w="3227" w:type="dxa"/>
            <w:noWrap/>
          </w:tcPr>
          <w:p w14:paraId="7C288271"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371" w:type="dxa"/>
            <w:noWrap/>
          </w:tcPr>
          <w:p w14:paraId="392119AB" w14:textId="77777777" w:rsidR="00924DFF" w:rsidRPr="003E2285" w:rsidRDefault="00924DFF" w:rsidP="003E2285">
            <w:pPr>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legal basis will be </w:t>
            </w:r>
          </w:p>
          <w:p w14:paraId="45E28F43" w14:textId="77777777" w:rsidR="00924DFF" w:rsidRPr="003E2285" w:rsidRDefault="00924DFF" w:rsidP="003E2285">
            <w:pPr>
              <w:ind w:left="720"/>
              <w:jc w:val="both"/>
              <w:rPr>
                <w:rFonts w:asciiTheme="minorHAnsi" w:hAnsiTheme="minorHAnsi"/>
                <w:sz w:val="21"/>
                <w:szCs w:val="24"/>
              </w:rPr>
            </w:pPr>
            <w:r w:rsidRPr="003E2285">
              <w:rPr>
                <w:rFonts w:asciiTheme="minorHAnsi" w:hAnsiTheme="minorHAnsi"/>
                <w:i/>
                <w:color w:val="000000"/>
                <w:sz w:val="21"/>
                <w:szCs w:val="24"/>
                <w:lang w:eastAsia="en-GB"/>
              </w:rPr>
              <w:t>Article 6(1)(c) “</w:t>
            </w:r>
            <w:r w:rsidRPr="003E2285">
              <w:rPr>
                <w:rFonts w:asciiTheme="minorHAnsi" w:hAnsiTheme="minorHAnsi"/>
                <w:i/>
                <w:sz w:val="21"/>
                <w:szCs w:val="24"/>
              </w:rPr>
              <w:t>processing is necessary for compliance with a legal obligation to which the controller is subject.”</w:t>
            </w:r>
            <w:r w:rsidRPr="003E2285">
              <w:rPr>
                <w:rFonts w:asciiTheme="minorHAnsi" w:hAnsiTheme="minorHAnsi"/>
                <w:sz w:val="21"/>
                <w:szCs w:val="24"/>
              </w:rPr>
              <w:t xml:space="preserve"> </w:t>
            </w:r>
          </w:p>
          <w:p w14:paraId="1F9EC486" w14:textId="77777777" w:rsidR="00924DFF" w:rsidRPr="003E2285" w:rsidRDefault="003E2285" w:rsidP="003E2285">
            <w:pPr>
              <w:jc w:val="both"/>
              <w:rPr>
                <w:rFonts w:asciiTheme="minorHAnsi" w:hAnsiTheme="minorHAnsi"/>
                <w:color w:val="000000"/>
                <w:sz w:val="21"/>
                <w:szCs w:val="24"/>
                <w:lang w:eastAsia="en-GB"/>
              </w:rPr>
            </w:pPr>
            <w:r>
              <w:rPr>
                <w:rFonts w:asciiTheme="minorHAnsi" w:hAnsiTheme="minorHAnsi"/>
                <w:color w:val="000000"/>
                <w:sz w:val="21"/>
                <w:szCs w:val="24"/>
                <w:lang w:eastAsia="en-GB"/>
              </w:rPr>
              <w:t>And</w:t>
            </w:r>
          </w:p>
          <w:p w14:paraId="28E61196" w14:textId="77777777" w:rsidR="00924DFF" w:rsidRPr="003E2285" w:rsidRDefault="00924DFF" w:rsidP="003E2285">
            <w:pPr>
              <w:spacing w:after="0" w:line="240" w:lineRule="auto"/>
              <w:ind w:left="720"/>
              <w:jc w:val="both"/>
              <w:rPr>
                <w:rFonts w:asciiTheme="minorHAnsi" w:hAnsiTheme="minorHAnsi"/>
                <w:i/>
                <w:color w:val="000000"/>
                <w:sz w:val="21"/>
                <w:szCs w:val="24"/>
                <w:lang w:eastAsia="en-GB"/>
              </w:rPr>
            </w:pPr>
            <w:r w:rsidRPr="003E2285">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924DFF" w:rsidRPr="003E2285" w14:paraId="4D3BDEE3" w14:textId="77777777" w:rsidTr="009A2A0F">
        <w:trPr>
          <w:trHeight w:val="300"/>
        </w:trPr>
        <w:tc>
          <w:tcPr>
            <w:tcW w:w="3227" w:type="dxa"/>
            <w:noWrap/>
          </w:tcPr>
          <w:p w14:paraId="5A135D02"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shared data</w:t>
            </w:r>
          </w:p>
        </w:tc>
        <w:tc>
          <w:tcPr>
            <w:tcW w:w="7371" w:type="dxa"/>
            <w:noWrap/>
          </w:tcPr>
          <w:p w14:paraId="33E40260"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NHS Digital according to directions which can be found at </w:t>
            </w:r>
            <w:hyperlink r:id="rId45" w:history="1">
              <w:r w:rsidRPr="003E2285">
                <w:rPr>
                  <w:rStyle w:val="Hyperlink"/>
                  <w:rFonts w:asciiTheme="minorHAnsi" w:hAnsiTheme="minorHAnsi"/>
                  <w:sz w:val="21"/>
                  <w:szCs w:val="24"/>
                  <w:lang w:eastAsia="en-GB"/>
                </w:rPr>
                <w:t>https://digital.nhs.uk/article/8059/NHS-England-Directions-</w:t>
              </w:r>
            </w:hyperlink>
          </w:p>
        </w:tc>
      </w:tr>
      <w:tr w:rsidR="00924DFF" w:rsidRPr="003E2285" w14:paraId="052164B3" w14:textId="77777777" w:rsidTr="009A2A0F">
        <w:trPr>
          <w:trHeight w:val="300"/>
        </w:trPr>
        <w:tc>
          <w:tcPr>
            <w:tcW w:w="3227" w:type="dxa"/>
            <w:noWrap/>
          </w:tcPr>
          <w:p w14:paraId="0CE28548"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371" w:type="dxa"/>
            <w:noWrap/>
          </w:tcPr>
          <w:p w14:paraId="691FD453"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object to some or all of the information being shared with NHS Digital. Contact the Data Controller.</w:t>
            </w:r>
          </w:p>
        </w:tc>
      </w:tr>
      <w:tr w:rsidR="00924DFF" w:rsidRPr="003E2285" w14:paraId="0C6F1F01" w14:textId="77777777" w:rsidTr="009A2A0F">
        <w:trPr>
          <w:trHeight w:val="300"/>
        </w:trPr>
        <w:tc>
          <w:tcPr>
            <w:tcW w:w="3227" w:type="dxa"/>
            <w:noWrap/>
          </w:tcPr>
          <w:p w14:paraId="6D20D3C2"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371" w:type="dxa"/>
            <w:noWrap/>
          </w:tcPr>
          <w:p w14:paraId="1F68A42D"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24DFF" w:rsidRPr="003E2285" w14:paraId="55F774DA" w14:textId="77777777" w:rsidTr="009A2A0F">
        <w:trPr>
          <w:trHeight w:val="300"/>
        </w:trPr>
        <w:tc>
          <w:tcPr>
            <w:tcW w:w="3227" w:type="dxa"/>
            <w:noWrap/>
          </w:tcPr>
          <w:p w14:paraId="1E0515E0"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371" w:type="dxa"/>
            <w:noWrap/>
          </w:tcPr>
          <w:p w14:paraId="4424E1CE"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The data will be retained for active use during the processing and thereafter according to NHS Policies and the law.</w:t>
            </w:r>
          </w:p>
        </w:tc>
      </w:tr>
      <w:tr w:rsidR="00924DFF" w:rsidRPr="003E2285" w14:paraId="4D413DC0" w14:textId="77777777" w:rsidTr="009A2A0F">
        <w:trPr>
          <w:trHeight w:val="300"/>
        </w:trPr>
        <w:tc>
          <w:tcPr>
            <w:tcW w:w="3227" w:type="dxa"/>
            <w:noWrap/>
          </w:tcPr>
          <w:p w14:paraId="114AA0F2"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371" w:type="dxa"/>
            <w:noWrap/>
          </w:tcPr>
          <w:p w14:paraId="770D1DE8" w14:textId="77777777" w:rsidR="00924DFF" w:rsidRPr="003E2285" w:rsidRDefault="00924DFF"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szCs w:val="24"/>
              </w:rPr>
              <w:t xml:space="preserve"> </w:t>
            </w:r>
            <w:hyperlink r:id="rId46"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5AEABAF3" w14:textId="77777777" w:rsidR="003E2285" w:rsidRDefault="00924DFF" w:rsidP="003E2285">
      <w:pPr>
        <w:jc w:val="both"/>
        <w:rPr>
          <w:rFonts w:asciiTheme="minorHAnsi" w:hAnsiTheme="minorHAnsi"/>
          <w:sz w:val="21"/>
          <w:szCs w:val="24"/>
        </w:rPr>
      </w:pPr>
      <w:r w:rsidRPr="003E2285">
        <w:rPr>
          <w:rFonts w:asciiTheme="minorHAnsi" w:hAnsiTheme="minorHAnsi"/>
          <w:sz w:val="21"/>
          <w:szCs w:val="24"/>
        </w:rPr>
        <w:t>* The BMA has serious concerns regarding the status of NHS Digital as a “safe haven” and is not confident it has acted as a secure repository for patient data.</w:t>
      </w:r>
    </w:p>
    <w:p w14:paraId="7A12F210" w14:textId="77777777" w:rsidR="009A2A0F" w:rsidRDefault="00924DFF" w:rsidP="003E2285">
      <w:pPr>
        <w:jc w:val="both"/>
        <w:rPr>
          <w:rFonts w:asciiTheme="minorHAnsi" w:hAnsiTheme="minorHAnsi"/>
          <w:sz w:val="18"/>
          <w:szCs w:val="24"/>
        </w:rPr>
      </w:pPr>
      <w:r w:rsidRPr="003E2285">
        <w:rPr>
          <w:rFonts w:asciiTheme="minorHAnsi" w:hAnsiTheme="minorHAnsi"/>
          <w:sz w:val="18"/>
          <w:szCs w:val="24"/>
        </w:rPr>
        <w:t>See (</w:t>
      </w:r>
      <w:hyperlink r:id="rId47" w:history="1">
        <w:r w:rsidR="009A2A0F" w:rsidRPr="00D625CE">
          <w:rPr>
            <w:rStyle w:val="Hyperlink"/>
            <w:rFonts w:asciiTheme="minorHAnsi" w:hAnsiTheme="minorHAnsi"/>
            <w:b/>
            <w:sz w:val="18"/>
            <w:szCs w:val="24"/>
          </w:rPr>
          <w:t>https://www.bma.org.uk/-/media/files/pdfs/collective%20voice/influence/uk%20governments/bma-submission-to-hoc-health-cttee-on-the-mou_final.pdf?la=en</w:t>
        </w:r>
      </w:hyperlink>
      <w:r w:rsidRPr="003E2285">
        <w:rPr>
          <w:rFonts w:asciiTheme="minorHAnsi" w:hAnsiTheme="minorHAnsi"/>
          <w:sz w:val="18"/>
          <w:szCs w:val="24"/>
        </w:rPr>
        <w:t>)</w:t>
      </w:r>
    </w:p>
    <w:p w14:paraId="43DD3E55" w14:textId="77777777" w:rsidR="003E2285" w:rsidRPr="003E2285" w:rsidRDefault="00D451B7" w:rsidP="003E2285">
      <w:pPr>
        <w:jc w:val="both"/>
        <w:rPr>
          <w:rFonts w:asciiTheme="minorHAnsi" w:hAnsiTheme="minorHAnsi"/>
          <w:sz w:val="18"/>
          <w:szCs w:val="24"/>
        </w:rPr>
      </w:pPr>
      <w:hyperlink w:anchor="Contents" w:history="1">
        <w:r w:rsidR="009A2A0F" w:rsidRPr="009A2A0F">
          <w:rPr>
            <w:rStyle w:val="Hyperlink"/>
            <w:rFonts w:asciiTheme="minorHAnsi" w:hAnsiTheme="minorHAnsi"/>
            <w:i/>
          </w:rPr>
          <w:t>Back to Contents</w:t>
        </w:r>
      </w:hyperlink>
      <w:r w:rsidR="003E2285">
        <w:rPr>
          <w:rFonts w:asciiTheme="minorHAnsi" w:hAnsiTheme="minorHAnsi"/>
          <w:sz w:val="21"/>
          <w:szCs w:val="24"/>
        </w:rPr>
        <w:br w:type="page"/>
      </w:r>
    </w:p>
    <w:p w14:paraId="19AD19B9" w14:textId="77777777" w:rsidR="00396267" w:rsidRPr="003E2285" w:rsidRDefault="003E2285" w:rsidP="003E2285">
      <w:pPr>
        <w:rPr>
          <w:rFonts w:asciiTheme="minorHAnsi" w:hAnsiTheme="minorHAnsi"/>
          <w:b/>
          <w:noProof/>
          <w:sz w:val="28"/>
          <w:szCs w:val="36"/>
          <w:lang w:eastAsia="en-GB"/>
        </w:rPr>
      </w:pPr>
      <w:bookmarkStart w:id="18" w:name="SumCare"/>
      <w:r w:rsidRPr="003E2285">
        <w:rPr>
          <w:rFonts w:asciiTheme="minorHAnsi" w:hAnsiTheme="minorHAnsi"/>
          <w:b/>
          <w:noProof/>
          <w:sz w:val="28"/>
          <w:szCs w:val="36"/>
          <w:lang w:eastAsia="en-GB"/>
        </w:rPr>
        <w:lastRenderedPageBreak/>
        <w:t>13. Privacy Notice – Summary Care Record</w:t>
      </w:r>
    </w:p>
    <w:bookmarkEnd w:id="18"/>
    <w:p w14:paraId="20C095B1" w14:textId="77777777" w:rsidR="003E2285" w:rsidRPr="003E2285" w:rsidRDefault="003A7490" w:rsidP="003E2285">
      <w:pPr>
        <w:jc w:val="both"/>
        <w:rPr>
          <w:rFonts w:asciiTheme="minorHAnsi" w:hAnsiTheme="minorHAnsi"/>
          <w:color w:val="538135"/>
        </w:rPr>
      </w:pPr>
      <w:r>
        <w:rPr>
          <w:rFonts w:asciiTheme="minorHAnsi" w:hAnsiTheme="minorHAnsi"/>
          <w:color w:val="538135"/>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3E2285" w:rsidRPr="003E2285" w14:paraId="40E37E8F" w14:textId="77777777" w:rsidTr="009A2A0F">
        <w:trPr>
          <w:trHeight w:val="300"/>
        </w:trPr>
        <w:tc>
          <w:tcPr>
            <w:tcW w:w="10598" w:type="dxa"/>
            <w:gridSpan w:val="2"/>
            <w:noWrap/>
          </w:tcPr>
          <w:p w14:paraId="173B65B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b/>
                <w:color w:val="000000"/>
                <w:sz w:val="22"/>
                <w:szCs w:val="28"/>
              </w:rPr>
              <w:t xml:space="preserve">Plain English explanation: </w:t>
            </w:r>
            <w:r w:rsidRPr="003E2285">
              <w:rPr>
                <w:rFonts w:asciiTheme="minorHAnsi" w:hAnsiTheme="minorHAnsi"/>
                <w:color w:val="000000"/>
                <w:sz w:val="22"/>
                <w:szCs w:val="28"/>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3E2285">
              <w:rPr>
                <w:rFonts w:asciiTheme="minorHAnsi" w:hAnsiTheme="minorHAnsi"/>
                <w:color w:val="000000"/>
                <w:spacing w:val="6"/>
                <w:sz w:val="22"/>
                <w:szCs w:val="28"/>
              </w:rPr>
              <w:t>current medication, allergies and details of any previous bad reactions to medicines, the name, address, date of birth and NHS number of the patient</w:t>
            </w:r>
          </w:p>
          <w:p w14:paraId="5CBA0315"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6715222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Summary Care Records can only be viewed within the NHS on NHS smartcard controlled screens or by organisations, such as pharmacies, contracted to the NHS.</w:t>
            </w:r>
          </w:p>
          <w:p w14:paraId="30CC371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You can find out more about the SCR here </w:t>
            </w:r>
            <w:hyperlink r:id="rId48" w:history="1">
              <w:r w:rsidRPr="003E2285">
                <w:rPr>
                  <w:rStyle w:val="Hyperlink"/>
                  <w:rFonts w:asciiTheme="minorHAnsi" w:hAnsiTheme="minorHAnsi"/>
                  <w:sz w:val="22"/>
                  <w:szCs w:val="28"/>
                </w:rPr>
                <w:t>https://digital.nhs.uk/summary-care-records</w:t>
              </w:r>
            </w:hyperlink>
            <w:r w:rsidRPr="003E2285">
              <w:rPr>
                <w:rFonts w:asciiTheme="minorHAnsi" w:hAnsiTheme="minorHAnsi"/>
                <w:color w:val="000000"/>
                <w:sz w:val="22"/>
                <w:szCs w:val="28"/>
              </w:rPr>
              <w:t xml:space="preserve"> </w:t>
            </w:r>
          </w:p>
          <w:p w14:paraId="256A500A" w14:textId="77777777" w:rsidR="003E2285" w:rsidRPr="003E2285" w:rsidRDefault="003E2285" w:rsidP="003E2285">
            <w:pPr>
              <w:spacing w:after="0" w:line="240" w:lineRule="auto"/>
              <w:jc w:val="both"/>
              <w:rPr>
                <w:rFonts w:asciiTheme="minorHAnsi" w:hAnsiTheme="minorHAnsi"/>
                <w:color w:val="000000"/>
                <w:szCs w:val="28"/>
                <w:lang w:eastAsia="en-GB"/>
              </w:rPr>
            </w:pPr>
          </w:p>
          <w:p w14:paraId="7A8D4B92"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19992C3C" w14:textId="77777777" w:rsidR="003E2285" w:rsidRPr="003E2285" w:rsidRDefault="003E2285" w:rsidP="003E2285">
            <w:pPr>
              <w:spacing w:after="0" w:line="240" w:lineRule="auto"/>
              <w:jc w:val="both"/>
              <w:rPr>
                <w:rFonts w:asciiTheme="minorHAnsi" w:hAnsiTheme="minorHAnsi"/>
                <w:color w:val="000000"/>
                <w:szCs w:val="28"/>
                <w:lang w:eastAsia="en-GB"/>
              </w:rPr>
            </w:pPr>
          </w:p>
          <w:p w14:paraId="2442A795"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2C23B1EF" w14:textId="77777777" w:rsidR="003E2285" w:rsidRPr="003E2285" w:rsidRDefault="003E2285" w:rsidP="003E2285">
            <w:pPr>
              <w:spacing w:after="0" w:line="240" w:lineRule="auto"/>
              <w:jc w:val="both"/>
              <w:rPr>
                <w:rFonts w:asciiTheme="minorHAnsi" w:hAnsiTheme="minorHAnsi"/>
                <w:color w:val="000000"/>
                <w:szCs w:val="28"/>
                <w:lang w:eastAsia="en-GB"/>
              </w:rPr>
            </w:pPr>
          </w:p>
          <w:p w14:paraId="706DD724"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3EDFBC85" w14:textId="77777777" w:rsidTr="009A2A0F">
        <w:trPr>
          <w:trHeight w:val="300"/>
        </w:trPr>
        <w:tc>
          <w:tcPr>
            <w:tcW w:w="3227" w:type="dxa"/>
            <w:noWrap/>
          </w:tcPr>
          <w:p w14:paraId="727AFECD"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38DE9EB"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2653C87F"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773F67CE"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567E4877"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45AED62C" w14:textId="0F646ED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5F5B20C3" w14:textId="3E416CCA" w:rsidR="003E2285" w:rsidRPr="003E2285"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4604BD52"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632872D5" w14:textId="77777777" w:rsidTr="009A2A0F">
        <w:trPr>
          <w:trHeight w:val="300"/>
        </w:trPr>
        <w:tc>
          <w:tcPr>
            <w:tcW w:w="3227" w:type="dxa"/>
            <w:noWrap/>
          </w:tcPr>
          <w:p w14:paraId="285009F8"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219B25CB"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5805A726"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155E712C" w14:textId="3620DEC4" w:rsidR="003E2285" w:rsidRPr="003E2285"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3E2285" w:rsidRPr="003E2285" w14:paraId="45436D47" w14:textId="77777777" w:rsidTr="009A2A0F">
        <w:trPr>
          <w:trHeight w:val="2584"/>
        </w:trPr>
        <w:tc>
          <w:tcPr>
            <w:tcW w:w="3227" w:type="dxa"/>
            <w:noWrap/>
          </w:tcPr>
          <w:p w14:paraId="21CA4B0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371" w:type="dxa"/>
            <w:noWrap/>
          </w:tcPr>
          <w:p w14:paraId="68ACB909"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SCR data</w:t>
            </w:r>
          </w:p>
        </w:tc>
      </w:tr>
      <w:tr w:rsidR="003E2285" w:rsidRPr="003E2285" w14:paraId="1E1E479A" w14:textId="77777777" w:rsidTr="009A2A0F">
        <w:trPr>
          <w:trHeight w:val="300"/>
        </w:trPr>
        <w:tc>
          <w:tcPr>
            <w:tcW w:w="3227" w:type="dxa"/>
            <w:noWrap/>
          </w:tcPr>
          <w:p w14:paraId="46C422EC"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371" w:type="dxa"/>
            <w:noWrap/>
          </w:tcPr>
          <w:p w14:paraId="6D7C8150" w14:textId="77777777" w:rsidR="003E2285" w:rsidRPr="003E2285" w:rsidRDefault="003E2285" w:rsidP="003E2285">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w:t>
            </w:r>
            <w:r w:rsidRPr="003E2285">
              <w:rPr>
                <w:rFonts w:asciiTheme="minorHAnsi" w:hAnsiTheme="minorHAnsi"/>
                <w:sz w:val="21"/>
                <w:szCs w:val="24"/>
              </w:rPr>
              <w:lastRenderedPageBreak/>
              <w:t xml:space="preserve">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5C79C223" w14:textId="77777777" w:rsidR="003E2285" w:rsidRPr="003E2285" w:rsidRDefault="003E2285" w:rsidP="003E2285">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46199E18" w14:textId="77777777" w:rsidR="003E2285" w:rsidRPr="003E2285" w:rsidRDefault="003E2285" w:rsidP="003E2285">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D2CF57" w14:textId="77777777" w:rsidR="003E2285" w:rsidRPr="003E2285" w:rsidRDefault="003E2285" w:rsidP="003E2285">
            <w:pPr>
              <w:spacing w:after="0" w:line="240" w:lineRule="auto"/>
              <w:jc w:val="both"/>
              <w:rPr>
                <w:rFonts w:asciiTheme="minorHAnsi" w:hAnsiTheme="minorHAnsi"/>
                <w:color w:val="000000"/>
                <w:sz w:val="21"/>
                <w:szCs w:val="24"/>
              </w:rPr>
            </w:pPr>
          </w:p>
          <w:p w14:paraId="3569278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We will also recognise your rights established under UK case law collectively known as the “Common Law Duty of Confidentiality”</w:t>
            </w:r>
            <w:r w:rsidRPr="003E2285">
              <w:rPr>
                <w:rFonts w:asciiTheme="minorHAnsi" w:hAnsiTheme="minorHAnsi"/>
                <w:color w:val="000000"/>
                <w:sz w:val="21"/>
                <w:szCs w:val="24"/>
                <w:vertAlign w:val="superscript"/>
                <w:lang w:eastAsia="en-GB"/>
              </w:rPr>
              <w:t>*</w:t>
            </w:r>
          </w:p>
        </w:tc>
      </w:tr>
      <w:tr w:rsidR="003E2285" w:rsidRPr="003E2285" w14:paraId="21A74FE7" w14:textId="77777777" w:rsidTr="009A2A0F">
        <w:trPr>
          <w:trHeight w:val="300"/>
        </w:trPr>
        <w:tc>
          <w:tcPr>
            <w:tcW w:w="3227" w:type="dxa"/>
            <w:noWrap/>
          </w:tcPr>
          <w:p w14:paraId="0AADA57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lastRenderedPageBreak/>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371" w:type="dxa"/>
            <w:noWrap/>
          </w:tcPr>
          <w:p w14:paraId="42B12A0F"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3E2285" w:rsidRPr="003E2285" w14:paraId="7E723539" w14:textId="77777777" w:rsidTr="009A2A0F">
        <w:trPr>
          <w:trHeight w:val="300"/>
        </w:trPr>
        <w:tc>
          <w:tcPr>
            <w:tcW w:w="3227" w:type="dxa"/>
            <w:noWrap/>
          </w:tcPr>
          <w:p w14:paraId="2AB10B3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371" w:type="dxa"/>
            <w:noWrap/>
          </w:tcPr>
          <w:p w14:paraId="6507FC98"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3E2285" w:rsidRPr="003E2285" w14:paraId="4079DAF1" w14:textId="77777777" w:rsidTr="009A2A0F">
        <w:trPr>
          <w:trHeight w:val="300"/>
        </w:trPr>
        <w:tc>
          <w:tcPr>
            <w:tcW w:w="3227" w:type="dxa"/>
            <w:noWrap/>
          </w:tcPr>
          <w:p w14:paraId="7E70BC0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371" w:type="dxa"/>
            <w:noWrap/>
          </w:tcPr>
          <w:p w14:paraId="45EA16CF"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3E2285" w:rsidRPr="003E2285" w14:paraId="28693B88" w14:textId="77777777" w:rsidTr="009A2A0F">
        <w:trPr>
          <w:trHeight w:val="300"/>
        </w:trPr>
        <w:tc>
          <w:tcPr>
            <w:tcW w:w="3227" w:type="dxa"/>
            <w:noWrap/>
          </w:tcPr>
          <w:p w14:paraId="1DD11DEE"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371" w:type="dxa"/>
            <w:noWrap/>
          </w:tcPr>
          <w:p w14:paraId="7A75E6C9" w14:textId="77777777" w:rsidR="003E2285" w:rsidRPr="003E2285" w:rsidRDefault="003E2285" w:rsidP="003E2285">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r w:rsidRPr="003E2285">
              <w:rPr>
                <w:rFonts w:asciiTheme="minorHAnsi" w:hAnsiTheme="minorHAnsi" w:cs="Calibri"/>
                <w:sz w:val="20"/>
                <w:lang w:eastAsia="en-GB"/>
              </w:rPr>
              <w:t xml:space="preserve">https://digital.nhs.uk/article/1202/Records-Management-Code-of-Practice-for-Health-and-Social-Care-2016 </w:t>
            </w:r>
          </w:p>
          <w:p w14:paraId="1823971F"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19C0D540" w14:textId="77777777" w:rsidTr="009A2A0F">
        <w:trPr>
          <w:trHeight w:val="300"/>
        </w:trPr>
        <w:tc>
          <w:tcPr>
            <w:tcW w:w="3227" w:type="dxa"/>
            <w:noWrap/>
          </w:tcPr>
          <w:p w14:paraId="681D9DE1"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371" w:type="dxa"/>
            <w:noWrap/>
          </w:tcPr>
          <w:p w14:paraId="533EB9E5"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49"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w:t>
            </w:r>
          </w:p>
          <w:p w14:paraId="286E7B62"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31801560" w14:textId="77777777" w:rsidR="003E2285" w:rsidRPr="003E2285" w:rsidRDefault="003E2285" w:rsidP="003E2285">
            <w:pPr>
              <w:shd w:val="clear" w:color="auto" w:fill="FFFFFF"/>
              <w:spacing w:after="24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or calling their helpline Tel: 0303 123 1113 (local rate) or 01625 545 745 (national rate) </w:t>
            </w:r>
          </w:p>
        </w:tc>
      </w:tr>
    </w:tbl>
    <w:p w14:paraId="15C1B5C5" w14:textId="77777777" w:rsidR="003E2285" w:rsidRPr="003E2285" w:rsidRDefault="003E2285" w:rsidP="003E2285">
      <w:pPr>
        <w:jc w:val="both"/>
        <w:rPr>
          <w:rFonts w:asciiTheme="minorHAnsi" w:hAnsiTheme="minorHAnsi"/>
          <w:sz w:val="20"/>
        </w:rPr>
      </w:pPr>
    </w:p>
    <w:p w14:paraId="4366FEEA"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614E2143"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0D5EE168"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BFA1300"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13B78DAB"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 individual to whom the information relates has consented;</w:t>
      </w:r>
    </w:p>
    <w:p w14:paraId="03C2821C"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58062D5C" w14:textId="77777777" w:rsid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0006FD50" w14:textId="77777777" w:rsidR="009A2A0F" w:rsidRDefault="00D451B7" w:rsidP="009A2A0F">
      <w:pPr>
        <w:spacing w:line="276" w:lineRule="auto"/>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2730A634" w14:textId="77777777" w:rsidR="003E2285" w:rsidRPr="003E2285" w:rsidRDefault="003E2285" w:rsidP="003E2285">
      <w:pPr>
        <w:pStyle w:val="Header"/>
        <w:jc w:val="both"/>
        <w:rPr>
          <w:rFonts w:asciiTheme="minorHAnsi" w:hAnsiTheme="minorHAnsi"/>
          <w:b/>
          <w:noProof/>
          <w:sz w:val="28"/>
          <w:szCs w:val="36"/>
          <w:lang w:eastAsia="en-GB"/>
        </w:rPr>
      </w:pPr>
      <w:r>
        <w:rPr>
          <w:rFonts w:asciiTheme="minorHAnsi" w:hAnsiTheme="minorHAnsi"/>
          <w:sz w:val="21"/>
          <w:szCs w:val="24"/>
        </w:rPr>
        <w:br w:type="page"/>
      </w:r>
      <w:bookmarkStart w:id="19" w:name="SCR"/>
      <w:r w:rsidRPr="003E2285">
        <w:rPr>
          <w:rFonts w:asciiTheme="minorHAnsi" w:hAnsiTheme="minorHAnsi"/>
          <w:b/>
          <w:noProof/>
          <w:sz w:val="28"/>
          <w:szCs w:val="36"/>
          <w:lang w:eastAsia="en-GB"/>
        </w:rPr>
        <w:lastRenderedPageBreak/>
        <w:t>14. Privacy Notice – Stockport Health and Care Record</w:t>
      </w:r>
    </w:p>
    <w:bookmarkEnd w:id="19"/>
    <w:p w14:paraId="1064DEF4" w14:textId="77777777" w:rsidR="003E2285" w:rsidRPr="003E2285" w:rsidRDefault="003A7490" w:rsidP="003E2285">
      <w:pPr>
        <w:jc w:val="both"/>
        <w:rPr>
          <w:rFonts w:asciiTheme="minorHAnsi" w:hAnsiTheme="minorHAnsi"/>
          <w:color w:val="538135"/>
        </w:rPr>
      </w:pPr>
      <w:r>
        <w:rPr>
          <w:rFonts w:asciiTheme="minorHAnsi" w:hAnsiTheme="minorHAnsi"/>
          <w:color w:val="538135"/>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3E2285" w:rsidRPr="003E2285" w14:paraId="1437236D" w14:textId="77777777" w:rsidTr="009A2A0F">
        <w:trPr>
          <w:trHeight w:val="300"/>
        </w:trPr>
        <w:tc>
          <w:tcPr>
            <w:tcW w:w="10598" w:type="dxa"/>
            <w:gridSpan w:val="2"/>
            <w:noWrap/>
          </w:tcPr>
          <w:p w14:paraId="08C9F163"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sz w:val="22"/>
                <w:szCs w:val="28"/>
              </w:rPr>
            </w:pPr>
            <w:r w:rsidRPr="003E2285">
              <w:rPr>
                <w:rFonts w:asciiTheme="minorHAnsi" w:hAnsiTheme="minorHAnsi"/>
                <w:sz w:val="22"/>
                <w:szCs w:val="28"/>
              </w:rPr>
              <w:t xml:space="preserve">The Stockport Health &amp; Care Record (SHCR) brings together information from health and care services in Stockport. The main benefit of having a Stockport Health &amp; Care Record is that it will ensure that the health and care professionals helping you will have access to all the information they need quickly so that they can make better, more informed decisions for you. You can be reassured that the record is kept on a secure database and never sent to organisations not involved in your care. Access to the record is restricted to professionals working within Stockport who are directly involved in your care, and is only accessed with your consent. If an emergency situation arises timely access to your health records and medical history will ensure that the professional treating you will at a glance have a complete picture of your care in order to make the best decisions about your diagnosis, treatment and care plan. Your Stockport Health and Care record includes information like test results, medications, allergies and social care or mental health information relevant to you. You can choose whether or not to have a Stockport Health &amp; Care Record. If you choose to have this, you do not need to do anything, this will happen automatically. If you choose not to have a Stockport Health Record, please inform your surgery.  </w:t>
            </w:r>
          </w:p>
          <w:p w14:paraId="463E2607"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5945A3D2"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The Stockport Health and Care Record can only be viewed within the NHS on NHS smartcard controlled screens.</w:t>
            </w:r>
          </w:p>
          <w:p w14:paraId="5FAAA1DA" w14:textId="77777777" w:rsidR="003E2285" w:rsidRPr="003E2285" w:rsidRDefault="003E2285" w:rsidP="003E2285">
            <w:pPr>
              <w:spacing w:after="0" w:line="240" w:lineRule="auto"/>
              <w:jc w:val="both"/>
              <w:rPr>
                <w:rFonts w:asciiTheme="minorHAnsi" w:hAnsiTheme="minorHAnsi"/>
                <w:color w:val="000000"/>
                <w:szCs w:val="28"/>
                <w:lang w:eastAsia="en-GB"/>
              </w:rPr>
            </w:pPr>
          </w:p>
          <w:p w14:paraId="30101DFC"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755B14B3" w14:textId="77777777" w:rsidR="003E2285" w:rsidRPr="003E2285" w:rsidRDefault="003E2285" w:rsidP="003E2285">
            <w:pPr>
              <w:spacing w:after="0" w:line="240" w:lineRule="auto"/>
              <w:jc w:val="both"/>
              <w:rPr>
                <w:rFonts w:asciiTheme="minorHAnsi" w:hAnsiTheme="minorHAnsi"/>
                <w:color w:val="000000"/>
                <w:szCs w:val="28"/>
                <w:lang w:eastAsia="en-GB"/>
              </w:rPr>
            </w:pPr>
          </w:p>
          <w:p w14:paraId="42361428"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2FB0298F"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022EF8AF" w14:textId="77777777" w:rsidTr="009A2A0F">
        <w:trPr>
          <w:trHeight w:val="300"/>
        </w:trPr>
        <w:tc>
          <w:tcPr>
            <w:tcW w:w="3227" w:type="dxa"/>
            <w:noWrap/>
          </w:tcPr>
          <w:p w14:paraId="2256C339"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58C2524"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1C79C234"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061BFC91"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7AB4F893"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0BB11E8F" w14:textId="07D89E7F"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24EE10DE" w14:textId="7019F868" w:rsidR="003E2285" w:rsidRPr="003E2285"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5C09E1F9"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3823B0D4" w14:textId="77777777" w:rsidTr="009A2A0F">
        <w:trPr>
          <w:trHeight w:val="300"/>
        </w:trPr>
        <w:tc>
          <w:tcPr>
            <w:tcW w:w="3227" w:type="dxa"/>
            <w:noWrap/>
          </w:tcPr>
          <w:p w14:paraId="5F07024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2AEF3A2F"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3697E621"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371" w:type="dxa"/>
            <w:noWrap/>
          </w:tcPr>
          <w:p w14:paraId="31698518" w14:textId="22A3C546" w:rsidR="003E2285" w:rsidRPr="003E2285"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3E2285" w:rsidRPr="003E2285" w14:paraId="09FE72B5" w14:textId="77777777" w:rsidTr="003E2285">
        <w:trPr>
          <w:trHeight w:val="2259"/>
        </w:trPr>
        <w:tc>
          <w:tcPr>
            <w:tcW w:w="3227" w:type="dxa"/>
            <w:noWrap/>
          </w:tcPr>
          <w:p w14:paraId="4C4376F4"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lastRenderedPageBreak/>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371" w:type="dxa"/>
            <w:noWrap/>
          </w:tcPr>
          <w:p w14:paraId="5337427C"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SHCR data</w:t>
            </w:r>
          </w:p>
        </w:tc>
      </w:tr>
      <w:tr w:rsidR="003E2285" w:rsidRPr="003E2285" w14:paraId="1DF5D92A" w14:textId="77777777" w:rsidTr="009A2A0F">
        <w:trPr>
          <w:trHeight w:val="300"/>
        </w:trPr>
        <w:tc>
          <w:tcPr>
            <w:tcW w:w="3227" w:type="dxa"/>
            <w:noWrap/>
          </w:tcPr>
          <w:p w14:paraId="01832D33"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371" w:type="dxa"/>
            <w:noWrap/>
          </w:tcPr>
          <w:p w14:paraId="2069ADC9" w14:textId="77777777" w:rsidR="003E2285" w:rsidRPr="003E2285" w:rsidRDefault="003E2285" w:rsidP="003E2285">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113CAA9A" w14:textId="77777777" w:rsidR="003E2285" w:rsidRPr="003E2285" w:rsidRDefault="003E2285" w:rsidP="003E2285">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5F6985DC" w14:textId="77777777" w:rsidR="003E2285" w:rsidRPr="003E2285" w:rsidRDefault="003E2285" w:rsidP="003E2285">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E413C0C" w14:textId="77777777" w:rsidR="003E2285" w:rsidRPr="003E2285" w:rsidRDefault="003E2285" w:rsidP="003E2285">
            <w:pPr>
              <w:spacing w:after="0" w:line="240" w:lineRule="auto"/>
              <w:jc w:val="both"/>
              <w:rPr>
                <w:rFonts w:asciiTheme="minorHAnsi" w:hAnsiTheme="minorHAnsi"/>
                <w:color w:val="000000"/>
                <w:sz w:val="21"/>
                <w:szCs w:val="24"/>
              </w:rPr>
            </w:pPr>
          </w:p>
          <w:p w14:paraId="57A988E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We will also recognise your rights established under UK case law collectively known as the “Common Law Duty of Confidentiality”</w:t>
            </w:r>
            <w:r w:rsidRPr="003E2285">
              <w:rPr>
                <w:rFonts w:asciiTheme="minorHAnsi" w:hAnsiTheme="minorHAnsi"/>
                <w:color w:val="000000"/>
                <w:sz w:val="21"/>
                <w:szCs w:val="24"/>
                <w:vertAlign w:val="superscript"/>
                <w:lang w:eastAsia="en-GB"/>
              </w:rPr>
              <w:t>*</w:t>
            </w:r>
          </w:p>
        </w:tc>
      </w:tr>
      <w:tr w:rsidR="003E2285" w:rsidRPr="003E2285" w14:paraId="6574989E" w14:textId="77777777" w:rsidTr="009A2A0F">
        <w:trPr>
          <w:trHeight w:val="300"/>
        </w:trPr>
        <w:tc>
          <w:tcPr>
            <w:tcW w:w="3227" w:type="dxa"/>
            <w:noWrap/>
          </w:tcPr>
          <w:p w14:paraId="7B98F287"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371" w:type="dxa"/>
            <w:noWrap/>
          </w:tcPr>
          <w:p w14:paraId="359D0FD1"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3E2285" w:rsidRPr="003E2285" w14:paraId="6A97C4CD" w14:textId="77777777" w:rsidTr="009A2A0F">
        <w:trPr>
          <w:trHeight w:val="300"/>
        </w:trPr>
        <w:tc>
          <w:tcPr>
            <w:tcW w:w="3227" w:type="dxa"/>
            <w:noWrap/>
          </w:tcPr>
          <w:p w14:paraId="450FE17B"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371" w:type="dxa"/>
            <w:noWrap/>
          </w:tcPr>
          <w:p w14:paraId="0D49FDBC"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3E2285" w:rsidRPr="003E2285" w14:paraId="14643CB9" w14:textId="77777777" w:rsidTr="009A2A0F">
        <w:trPr>
          <w:trHeight w:val="300"/>
        </w:trPr>
        <w:tc>
          <w:tcPr>
            <w:tcW w:w="3227" w:type="dxa"/>
            <w:noWrap/>
          </w:tcPr>
          <w:p w14:paraId="5B65CC74"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371" w:type="dxa"/>
            <w:noWrap/>
          </w:tcPr>
          <w:p w14:paraId="6B617221"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3E2285" w:rsidRPr="003E2285" w14:paraId="016642EE" w14:textId="77777777" w:rsidTr="009A2A0F">
        <w:trPr>
          <w:trHeight w:val="300"/>
        </w:trPr>
        <w:tc>
          <w:tcPr>
            <w:tcW w:w="3227" w:type="dxa"/>
            <w:noWrap/>
          </w:tcPr>
          <w:p w14:paraId="647A4BDD"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371" w:type="dxa"/>
            <w:noWrap/>
          </w:tcPr>
          <w:p w14:paraId="42BD4224" w14:textId="77777777" w:rsidR="003E2285" w:rsidRPr="003E2285" w:rsidRDefault="003E2285" w:rsidP="003E2285">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r w:rsidRPr="003E2285">
              <w:rPr>
                <w:rFonts w:asciiTheme="minorHAnsi" w:hAnsiTheme="minorHAnsi" w:cs="Calibri"/>
                <w:sz w:val="20"/>
                <w:lang w:eastAsia="en-GB"/>
              </w:rPr>
              <w:t xml:space="preserve">https://digital.nhs.uk/article/1202/Records-Management-Code-of-Practice-for-Health-and-Social-Care-2016 </w:t>
            </w:r>
          </w:p>
          <w:p w14:paraId="719F2549"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3E2285" w:rsidRPr="003E2285" w14:paraId="457BF457" w14:textId="77777777" w:rsidTr="003E2285">
        <w:trPr>
          <w:trHeight w:val="1015"/>
        </w:trPr>
        <w:tc>
          <w:tcPr>
            <w:tcW w:w="3227" w:type="dxa"/>
            <w:noWrap/>
          </w:tcPr>
          <w:p w14:paraId="4B225D08"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371" w:type="dxa"/>
            <w:noWrap/>
          </w:tcPr>
          <w:p w14:paraId="0057DB12" w14:textId="77777777" w:rsidR="003E2285" w:rsidRPr="003E2285" w:rsidRDefault="003E2285" w:rsidP="003E2285">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50"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3F598D4A" w14:textId="77777777" w:rsidR="003E2285" w:rsidRPr="003E2285" w:rsidRDefault="003E2285" w:rsidP="003E2285">
      <w:pPr>
        <w:jc w:val="both"/>
        <w:rPr>
          <w:rFonts w:asciiTheme="minorHAnsi" w:hAnsiTheme="minorHAnsi"/>
          <w:sz w:val="11"/>
          <w:szCs w:val="24"/>
        </w:rPr>
      </w:pPr>
    </w:p>
    <w:p w14:paraId="698E3662"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0FC93A07"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5C3CBA7"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368867B"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4BFBFB18"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 individual to whom the information relates has consented;</w:t>
      </w:r>
    </w:p>
    <w:p w14:paraId="1CDC9C77"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566B456A" w14:textId="77777777" w:rsidR="009A2A0F"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lastRenderedPageBreak/>
        <w:t>where there is a legal duty to do so, for example a court order.</w:t>
      </w:r>
    </w:p>
    <w:p w14:paraId="6C52D895" w14:textId="77777777" w:rsidR="009A2A0F" w:rsidRDefault="00D451B7" w:rsidP="009A2A0F">
      <w:pPr>
        <w:spacing w:line="276" w:lineRule="auto"/>
        <w:jc w:val="both"/>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p>
    <w:p w14:paraId="414BCD9B" w14:textId="77777777" w:rsidR="009A2A0F" w:rsidRDefault="009A2A0F">
      <w:pPr>
        <w:rPr>
          <w:rFonts w:asciiTheme="minorHAnsi" w:hAnsiTheme="minorHAnsi"/>
          <w:sz w:val="21"/>
          <w:szCs w:val="24"/>
        </w:rPr>
      </w:pPr>
      <w:r>
        <w:rPr>
          <w:rFonts w:asciiTheme="minorHAnsi" w:hAnsiTheme="minorHAnsi"/>
          <w:sz w:val="21"/>
          <w:szCs w:val="24"/>
        </w:rPr>
        <w:br w:type="page"/>
      </w:r>
    </w:p>
    <w:p w14:paraId="141B885B" w14:textId="77777777" w:rsidR="009A2A0F" w:rsidRDefault="009A2A0F" w:rsidP="009A2A0F">
      <w:pPr>
        <w:pStyle w:val="Header"/>
        <w:jc w:val="both"/>
        <w:rPr>
          <w:rFonts w:asciiTheme="minorHAnsi" w:hAnsiTheme="minorHAnsi"/>
          <w:b/>
          <w:noProof/>
          <w:sz w:val="28"/>
          <w:szCs w:val="36"/>
          <w:lang w:eastAsia="en-GB"/>
        </w:rPr>
      </w:pPr>
      <w:bookmarkStart w:id="20" w:name="Employees"/>
      <w:r w:rsidRPr="009A2A0F">
        <w:rPr>
          <w:rFonts w:asciiTheme="minorHAnsi" w:hAnsiTheme="minorHAnsi"/>
          <w:b/>
          <w:noProof/>
          <w:sz w:val="28"/>
          <w:szCs w:val="36"/>
          <w:lang w:eastAsia="en-GB"/>
        </w:rPr>
        <w:lastRenderedPageBreak/>
        <w:t>15. Privacy Notice – GPs as Employers</w:t>
      </w:r>
    </w:p>
    <w:bookmarkEnd w:id="20"/>
    <w:p w14:paraId="7F4AC4C0" w14:textId="77777777" w:rsidR="009A2A0F" w:rsidRPr="009A2A0F" w:rsidRDefault="003A7490" w:rsidP="009A2A0F">
      <w:pPr>
        <w:jc w:val="both"/>
        <w:rPr>
          <w:rFonts w:asciiTheme="minorHAnsi" w:hAnsiTheme="minorHAnsi"/>
          <w:color w:val="538135"/>
        </w:rPr>
      </w:pPr>
      <w:r>
        <w:rPr>
          <w:rFonts w:asciiTheme="minorHAnsi" w:hAnsiTheme="minorHAnsi"/>
          <w:color w:val="538135"/>
        </w:rPr>
        <w:t>Marple Bridge Surgery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A2A0F" w:rsidRPr="009A2A0F" w14:paraId="211218F0" w14:textId="77777777" w:rsidTr="009A2A0F">
        <w:trPr>
          <w:trHeight w:val="300"/>
        </w:trPr>
        <w:tc>
          <w:tcPr>
            <w:tcW w:w="10598" w:type="dxa"/>
            <w:gridSpan w:val="2"/>
            <w:noWrap/>
          </w:tcPr>
          <w:p w14:paraId="726AF4B4" w14:textId="77777777" w:rsidR="009A2A0F" w:rsidRPr="009A2A0F" w:rsidRDefault="009A2A0F" w:rsidP="009A2A0F">
            <w:pPr>
              <w:jc w:val="both"/>
              <w:rPr>
                <w:rFonts w:asciiTheme="minorHAnsi" w:hAnsiTheme="minorHAnsi"/>
                <w:szCs w:val="28"/>
              </w:rPr>
            </w:pPr>
            <w:r w:rsidRPr="009A2A0F">
              <w:rPr>
                <w:rFonts w:asciiTheme="minorHAnsi" w:hAnsiTheme="minorHAnsi"/>
                <w:szCs w:val="28"/>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51" w:history="1">
              <w:r w:rsidRPr="009A2A0F">
                <w:rPr>
                  <w:rStyle w:val="Hyperlink"/>
                  <w:rFonts w:asciiTheme="minorHAnsi" w:hAnsiTheme="minorHAnsi"/>
                  <w:szCs w:val="28"/>
                </w:rPr>
                <w:t>http://www.cqc.org.uk/</w:t>
              </w:r>
            </w:hyperlink>
          </w:p>
          <w:p w14:paraId="0C3AA072" w14:textId="77777777" w:rsidR="009A2A0F" w:rsidRPr="009A2A0F" w:rsidRDefault="009A2A0F" w:rsidP="009A2A0F">
            <w:pPr>
              <w:jc w:val="both"/>
              <w:rPr>
                <w:rFonts w:asciiTheme="minorHAnsi" w:hAnsiTheme="minorHAnsi"/>
                <w:szCs w:val="28"/>
              </w:rPr>
            </w:pPr>
            <w:r w:rsidRPr="009A2A0F">
              <w:rPr>
                <w:rFonts w:asciiTheme="minorHAnsi" w:hAnsiTheme="minorHAnsi"/>
                <w:szCs w:val="28"/>
              </w:rPr>
              <w:t xml:space="preserve">We are also required to share information about you with NHS Digital under a submission known as the “Workforce Minimum Dataset”. To fnd out more visit </w:t>
            </w:r>
            <w:hyperlink r:id="rId52" w:history="1">
              <w:r w:rsidRPr="009A2A0F">
                <w:rPr>
                  <w:rStyle w:val="Hyperlink"/>
                  <w:rFonts w:asciiTheme="minorHAnsi" w:hAnsiTheme="minorHAnsi"/>
                  <w:szCs w:val="28"/>
                </w:rPr>
                <w:t>https://digital.nhs.uk/data-and-information/areas-of-interest/workforce/workforce-minimum-data-set-wmds</w:t>
              </w:r>
            </w:hyperlink>
            <w:r w:rsidRPr="009A2A0F">
              <w:rPr>
                <w:rFonts w:asciiTheme="minorHAnsi" w:hAnsiTheme="minorHAnsi"/>
                <w:szCs w:val="28"/>
              </w:rPr>
              <w:t xml:space="preserve">We are also required by HMRC and various taxation laws, such as “The Income Tax (Pay As You Earn) Regulations 2003” to keep financial records. </w:t>
            </w:r>
          </w:p>
          <w:p w14:paraId="4029DD0D" w14:textId="77777777" w:rsidR="009A2A0F" w:rsidRPr="009A2A0F" w:rsidRDefault="009A2A0F" w:rsidP="009A2A0F">
            <w:pPr>
              <w:jc w:val="both"/>
              <w:rPr>
                <w:rFonts w:asciiTheme="minorHAnsi" w:hAnsiTheme="minorHAnsi"/>
                <w:color w:val="000000"/>
                <w:szCs w:val="28"/>
                <w:lang w:eastAsia="en-GB"/>
              </w:rPr>
            </w:pPr>
          </w:p>
        </w:tc>
      </w:tr>
      <w:tr w:rsidR="009A2A0F" w:rsidRPr="009A2A0F" w14:paraId="4FF9904A" w14:textId="77777777" w:rsidTr="009A2A0F">
        <w:trPr>
          <w:trHeight w:val="815"/>
        </w:trPr>
        <w:tc>
          <w:tcPr>
            <w:tcW w:w="3227" w:type="dxa"/>
            <w:noWrap/>
          </w:tcPr>
          <w:p w14:paraId="4E53612A" w14:textId="77777777" w:rsidR="009A2A0F" w:rsidRPr="009A2A0F" w:rsidRDefault="009A2A0F" w:rsidP="009A2A0F">
            <w:pPr>
              <w:spacing w:after="0" w:line="240" w:lineRule="auto"/>
              <w:jc w:val="both"/>
              <w:rPr>
                <w:rFonts w:asciiTheme="minorHAnsi" w:hAnsiTheme="minorHAnsi"/>
                <w:b/>
                <w:color w:val="000000"/>
                <w:sz w:val="21"/>
                <w:szCs w:val="24"/>
                <w:lang w:eastAsia="en-GB"/>
              </w:rPr>
            </w:pPr>
            <w:r w:rsidRPr="009A2A0F">
              <w:rPr>
                <w:rFonts w:asciiTheme="minorHAnsi" w:hAnsiTheme="minorHAnsi"/>
                <w:color w:val="000000"/>
                <w:sz w:val="21"/>
                <w:szCs w:val="24"/>
                <w:lang w:eastAsia="en-GB"/>
              </w:rPr>
              <w:t>1</w:t>
            </w:r>
            <w:r w:rsidRPr="009A2A0F">
              <w:rPr>
                <w:rFonts w:asciiTheme="minorHAnsi" w:hAnsiTheme="minorHAnsi"/>
                <w:b/>
                <w:color w:val="000000"/>
                <w:sz w:val="21"/>
                <w:szCs w:val="24"/>
                <w:lang w:eastAsia="en-GB"/>
              </w:rPr>
              <w:t xml:space="preserve">) Data Controller </w:t>
            </w:r>
            <w:r w:rsidRPr="009A2A0F">
              <w:rPr>
                <w:rFonts w:asciiTheme="minorHAnsi" w:hAnsiTheme="minorHAnsi"/>
                <w:color w:val="000000"/>
                <w:sz w:val="21"/>
                <w:szCs w:val="24"/>
                <w:lang w:eastAsia="en-GB"/>
              </w:rPr>
              <w:t>contact details</w:t>
            </w:r>
          </w:p>
          <w:p w14:paraId="6FC36803" w14:textId="77777777" w:rsidR="009A2A0F" w:rsidRPr="009A2A0F" w:rsidRDefault="009A2A0F" w:rsidP="009A2A0F">
            <w:pPr>
              <w:spacing w:after="0" w:line="240" w:lineRule="auto"/>
              <w:jc w:val="both"/>
              <w:rPr>
                <w:rFonts w:asciiTheme="minorHAnsi" w:hAnsiTheme="minorHAnsi"/>
                <w:color w:val="000000"/>
                <w:sz w:val="21"/>
                <w:szCs w:val="24"/>
                <w:lang w:eastAsia="en-GB"/>
              </w:rPr>
            </w:pPr>
          </w:p>
          <w:p w14:paraId="367A408A"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c>
          <w:tcPr>
            <w:tcW w:w="7371" w:type="dxa"/>
            <w:noWrap/>
          </w:tcPr>
          <w:p w14:paraId="0B0AB4F2"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Marple Bridge Surgery</w:t>
            </w:r>
          </w:p>
          <w:p w14:paraId="34CC4DFB" w14:textId="77777777"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Town St Marple Bridge Stockport SK6 5AA</w:t>
            </w:r>
          </w:p>
          <w:p w14:paraId="1CD85427" w14:textId="13150B48" w:rsidR="003A7490" w:rsidRDefault="003A7490" w:rsidP="003A7490">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0161 427 2049</w:t>
            </w:r>
          </w:p>
          <w:p w14:paraId="322117F6" w14:textId="061E912A" w:rsidR="009A2A0F" w:rsidRPr="009A2A0F" w:rsidRDefault="00C0319B" w:rsidP="003A7490">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gmicb-sto</w:t>
            </w:r>
            <w:r w:rsidR="003A7490">
              <w:rPr>
                <w:rFonts w:asciiTheme="minorHAnsi" w:hAnsiTheme="minorHAnsi"/>
                <w:color w:val="339966"/>
                <w:sz w:val="21"/>
                <w:szCs w:val="24"/>
                <w:lang w:eastAsia="en-GB"/>
              </w:rPr>
              <w:t>.p88002-admin@nhs.net</w:t>
            </w:r>
          </w:p>
          <w:p w14:paraId="3AA11042"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r>
      <w:tr w:rsidR="009A2A0F" w:rsidRPr="009A2A0F" w14:paraId="687BF094" w14:textId="77777777" w:rsidTr="009A2A0F">
        <w:trPr>
          <w:trHeight w:val="300"/>
        </w:trPr>
        <w:tc>
          <w:tcPr>
            <w:tcW w:w="3227" w:type="dxa"/>
            <w:noWrap/>
          </w:tcPr>
          <w:p w14:paraId="34213855"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b/>
                <w:color w:val="000000"/>
                <w:sz w:val="21"/>
                <w:szCs w:val="24"/>
                <w:lang w:eastAsia="en-GB"/>
              </w:rPr>
              <w:t xml:space="preserve">2) Data Protection Officer </w:t>
            </w:r>
            <w:r w:rsidRPr="009A2A0F">
              <w:rPr>
                <w:rFonts w:asciiTheme="minorHAnsi" w:hAnsiTheme="minorHAnsi"/>
                <w:color w:val="000000"/>
                <w:sz w:val="21"/>
                <w:szCs w:val="24"/>
                <w:lang w:eastAsia="en-GB"/>
              </w:rPr>
              <w:t>contact details</w:t>
            </w:r>
          </w:p>
        </w:tc>
        <w:tc>
          <w:tcPr>
            <w:tcW w:w="7371" w:type="dxa"/>
            <w:noWrap/>
          </w:tcPr>
          <w:p w14:paraId="78F19F5F" w14:textId="7E577E2F" w:rsidR="009A2A0F" w:rsidRPr="009A2A0F" w:rsidRDefault="007240AC" w:rsidP="004E620E">
            <w:pPr>
              <w:spacing w:after="0" w:line="240" w:lineRule="auto"/>
              <w:jc w:val="both"/>
              <w:rPr>
                <w:rFonts w:asciiTheme="minorHAnsi" w:hAnsiTheme="minorHAnsi"/>
                <w:color w:val="339966"/>
                <w:sz w:val="21"/>
                <w:szCs w:val="24"/>
                <w:lang w:eastAsia="en-GB"/>
              </w:rPr>
            </w:pPr>
            <w:r>
              <w:rPr>
                <w:rFonts w:asciiTheme="minorHAnsi" w:hAnsiTheme="minorHAnsi" w:cs="Arial"/>
                <w:b/>
                <w:color w:val="9BBB59" w:themeColor="accent3"/>
                <w:lang w:val="en-US"/>
              </w:rPr>
              <w:t>Paul Couldrey   info@pcdc.org.uk</w:t>
            </w:r>
          </w:p>
        </w:tc>
      </w:tr>
      <w:tr w:rsidR="009A2A0F" w:rsidRPr="009A2A0F" w14:paraId="6C44531B" w14:textId="77777777" w:rsidTr="009A2A0F">
        <w:trPr>
          <w:trHeight w:val="564"/>
        </w:trPr>
        <w:tc>
          <w:tcPr>
            <w:tcW w:w="3227" w:type="dxa"/>
            <w:noWrap/>
          </w:tcPr>
          <w:p w14:paraId="75C93B59"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3) </w:t>
            </w:r>
            <w:r w:rsidRPr="009A2A0F">
              <w:rPr>
                <w:rFonts w:asciiTheme="minorHAnsi" w:hAnsiTheme="minorHAnsi"/>
                <w:b/>
                <w:color w:val="000000"/>
                <w:sz w:val="21"/>
                <w:szCs w:val="24"/>
                <w:lang w:eastAsia="en-GB"/>
              </w:rPr>
              <w:t>Purpose</w:t>
            </w:r>
            <w:r w:rsidRPr="009A2A0F">
              <w:rPr>
                <w:rFonts w:asciiTheme="minorHAnsi" w:hAnsiTheme="minorHAnsi"/>
                <w:color w:val="000000"/>
                <w:sz w:val="21"/>
                <w:szCs w:val="24"/>
                <w:lang w:eastAsia="en-GB"/>
              </w:rPr>
              <w:t xml:space="preserve"> of the processing</w:t>
            </w:r>
          </w:p>
        </w:tc>
        <w:tc>
          <w:tcPr>
            <w:tcW w:w="7371" w:type="dxa"/>
            <w:noWrap/>
          </w:tcPr>
          <w:p w14:paraId="43F6C084"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To comply with the Health and Social Care Act and taxation law.</w:t>
            </w:r>
          </w:p>
        </w:tc>
      </w:tr>
      <w:tr w:rsidR="009A2A0F" w:rsidRPr="009A2A0F" w14:paraId="31CDF57B" w14:textId="77777777" w:rsidTr="009A2A0F">
        <w:trPr>
          <w:trHeight w:val="300"/>
        </w:trPr>
        <w:tc>
          <w:tcPr>
            <w:tcW w:w="3227" w:type="dxa"/>
            <w:noWrap/>
          </w:tcPr>
          <w:p w14:paraId="143513C5"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4) </w:t>
            </w:r>
            <w:r w:rsidRPr="009A2A0F">
              <w:rPr>
                <w:rFonts w:asciiTheme="minorHAnsi" w:hAnsiTheme="minorHAnsi"/>
                <w:b/>
                <w:color w:val="000000"/>
                <w:sz w:val="21"/>
                <w:szCs w:val="24"/>
                <w:lang w:eastAsia="en-GB"/>
              </w:rPr>
              <w:t>Lawful basis</w:t>
            </w:r>
            <w:r w:rsidRPr="009A2A0F">
              <w:rPr>
                <w:rFonts w:asciiTheme="minorHAnsi" w:hAnsiTheme="minorHAnsi"/>
                <w:color w:val="000000"/>
                <w:sz w:val="21"/>
                <w:szCs w:val="24"/>
                <w:lang w:eastAsia="en-GB"/>
              </w:rPr>
              <w:t xml:space="preserve"> for processing</w:t>
            </w:r>
          </w:p>
        </w:tc>
        <w:tc>
          <w:tcPr>
            <w:tcW w:w="7371" w:type="dxa"/>
            <w:noWrap/>
          </w:tcPr>
          <w:p w14:paraId="534421D7" w14:textId="77777777" w:rsidR="009A2A0F" w:rsidRPr="009A2A0F" w:rsidRDefault="009A2A0F" w:rsidP="009A2A0F">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The legal basis will be </w:t>
            </w:r>
          </w:p>
          <w:p w14:paraId="77D31490" w14:textId="77777777" w:rsidR="009A2A0F" w:rsidRPr="009A2A0F" w:rsidRDefault="009A2A0F" w:rsidP="009A2A0F">
            <w:pPr>
              <w:ind w:left="720"/>
              <w:jc w:val="both"/>
              <w:rPr>
                <w:rFonts w:asciiTheme="minorHAnsi" w:hAnsiTheme="minorHAnsi"/>
                <w:sz w:val="21"/>
                <w:szCs w:val="24"/>
              </w:rPr>
            </w:pPr>
            <w:r w:rsidRPr="009A2A0F">
              <w:rPr>
                <w:rFonts w:asciiTheme="minorHAnsi" w:hAnsiTheme="minorHAnsi"/>
                <w:i/>
                <w:color w:val="000000"/>
                <w:sz w:val="21"/>
                <w:szCs w:val="24"/>
                <w:lang w:eastAsia="en-GB"/>
              </w:rPr>
              <w:t>Article 6(1)(c) “</w:t>
            </w:r>
            <w:r w:rsidRPr="009A2A0F">
              <w:rPr>
                <w:rFonts w:asciiTheme="minorHAnsi" w:hAnsiTheme="minorHAnsi"/>
                <w:i/>
                <w:sz w:val="21"/>
                <w:szCs w:val="24"/>
              </w:rPr>
              <w:t>processing is necessary for compliance with a legal obligation to which the controller is subject.”</w:t>
            </w:r>
            <w:r w:rsidRPr="009A2A0F">
              <w:rPr>
                <w:rFonts w:asciiTheme="minorHAnsi" w:hAnsiTheme="minorHAnsi"/>
                <w:sz w:val="21"/>
                <w:szCs w:val="24"/>
              </w:rPr>
              <w:t xml:space="preserve"> </w:t>
            </w:r>
          </w:p>
          <w:p w14:paraId="77C8C1E2" w14:textId="77777777" w:rsidR="009A2A0F" w:rsidRPr="009A2A0F" w:rsidRDefault="009A2A0F" w:rsidP="009A2A0F">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And </w:t>
            </w:r>
          </w:p>
          <w:p w14:paraId="6BC2F8C1" w14:textId="77777777" w:rsidR="009A2A0F" w:rsidRPr="009A2A0F" w:rsidRDefault="009A2A0F" w:rsidP="009A2A0F">
            <w:pPr>
              <w:spacing w:after="0" w:line="240" w:lineRule="auto"/>
              <w:ind w:left="720"/>
              <w:jc w:val="both"/>
              <w:rPr>
                <w:rFonts w:asciiTheme="minorHAnsi" w:hAnsiTheme="minorHAnsi"/>
                <w:i/>
                <w:color w:val="000000"/>
                <w:sz w:val="21"/>
                <w:szCs w:val="24"/>
                <w:lang w:eastAsia="en-GB"/>
              </w:rPr>
            </w:pPr>
            <w:r w:rsidRPr="009A2A0F">
              <w:rPr>
                <w:rFonts w:asciiTheme="minorHAnsi" w:hAnsiTheme="minorHAnsi"/>
                <w:i/>
                <w:color w:val="000000"/>
                <w:sz w:val="21"/>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9A2A0F" w:rsidRPr="009A2A0F" w14:paraId="7E95FAEC" w14:textId="77777777" w:rsidTr="009A2A0F">
        <w:trPr>
          <w:trHeight w:val="300"/>
        </w:trPr>
        <w:tc>
          <w:tcPr>
            <w:tcW w:w="3227" w:type="dxa"/>
            <w:noWrap/>
          </w:tcPr>
          <w:p w14:paraId="454F42C7"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5) </w:t>
            </w:r>
            <w:r w:rsidRPr="009A2A0F">
              <w:rPr>
                <w:rFonts w:asciiTheme="minorHAnsi" w:hAnsiTheme="minorHAnsi"/>
                <w:b/>
                <w:color w:val="000000"/>
                <w:sz w:val="21"/>
                <w:szCs w:val="24"/>
                <w:lang w:eastAsia="en-GB"/>
              </w:rPr>
              <w:t xml:space="preserve">Recipient or categories of recipients </w:t>
            </w:r>
            <w:r w:rsidRPr="009A2A0F">
              <w:rPr>
                <w:rFonts w:asciiTheme="minorHAnsi" w:hAnsiTheme="minorHAnsi"/>
                <w:color w:val="000000"/>
                <w:sz w:val="21"/>
                <w:szCs w:val="24"/>
                <w:lang w:eastAsia="en-GB"/>
              </w:rPr>
              <w:t>of the shared data</w:t>
            </w:r>
          </w:p>
        </w:tc>
        <w:tc>
          <w:tcPr>
            <w:tcW w:w="7371" w:type="dxa"/>
            <w:noWrap/>
          </w:tcPr>
          <w:p w14:paraId="0CC1B6FF"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shared with the Care Quality Commission, its officers and staff and members of the inspection teams that visit us from time to time. Financial data will also be shared with HMRC.</w:t>
            </w:r>
          </w:p>
        </w:tc>
      </w:tr>
      <w:tr w:rsidR="009A2A0F" w:rsidRPr="009A2A0F" w14:paraId="4CE7A838" w14:textId="77777777" w:rsidTr="009A2A0F">
        <w:trPr>
          <w:trHeight w:val="300"/>
        </w:trPr>
        <w:tc>
          <w:tcPr>
            <w:tcW w:w="3227" w:type="dxa"/>
            <w:noWrap/>
          </w:tcPr>
          <w:p w14:paraId="5AC828F8"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6) </w:t>
            </w:r>
            <w:r w:rsidRPr="009A2A0F">
              <w:rPr>
                <w:rFonts w:asciiTheme="minorHAnsi" w:hAnsiTheme="minorHAnsi"/>
                <w:b/>
                <w:color w:val="000000"/>
                <w:sz w:val="21"/>
                <w:szCs w:val="24"/>
                <w:lang w:eastAsia="en-GB"/>
              </w:rPr>
              <w:t>Rights to object</w:t>
            </w:r>
            <w:r w:rsidRPr="009A2A0F">
              <w:rPr>
                <w:rFonts w:asciiTheme="minorHAnsi" w:hAnsiTheme="minorHAnsi"/>
                <w:color w:val="000000"/>
                <w:sz w:val="21"/>
                <w:szCs w:val="24"/>
                <w:lang w:eastAsia="en-GB"/>
              </w:rPr>
              <w:t xml:space="preserve"> </w:t>
            </w:r>
          </w:p>
        </w:tc>
        <w:tc>
          <w:tcPr>
            <w:tcW w:w="7371" w:type="dxa"/>
            <w:noWrap/>
          </w:tcPr>
          <w:p w14:paraId="4BD88809"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object to some or all of the information being shared with CQC. Contact the Data Controller or the practice. There is no right to have UK taxation related data deleted except after certain statutory periods.</w:t>
            </w:r>
          </w:p>
        </w:tc>
      </w:tr>
      <w:tr w:rsidR="009A2A0F" w:rsidRPr="009A2A0F" w14:paraId="311FF6A2" w14:textId="77777777" w:rsidTr="009A2A0F">
        <w:trPr>
          <w:trHeight w:val="300"/>
        </w:trPr>
        <w:tc>
          <w:tcPr>
            <w:tcW w:w="3227" w:type="dxa"/>
            <w:noWrap/>
          </w:tcPr>
          <w:p w14:paraId="6E2D5C36"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7) </w:t>
            </w:r>
            <w:r w:rsidRPr="009A2A0F">
              <w:rPr>
                <w:rFonts w:asciiTheme="minorHAnsi" w:hAnsiTheme="minorHAnsi"/>
                <w:b/>
                <w:color w:val="000000"/>
                <w:sz w:val="21"/>
                <w:szCs w:val="24"/>
                <w:lang w:eastAsia="en-GB"/>
              </w:rPr>
              <w:t>Right to access and correct</w:t>
            </w:r>
          </w:p>
        </w:tc>
        <w:tc>
          <w:tcPr>
            <w:tcW w:w="7371" w:type="dxa"/>
            <w:noWrap/>
          </w:tcPr>
          <w:p w14:paraId="5D3764B9"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access the data that is being shared and have any inaccuracies corrected. There is no right to have records deleted except when ordered by a court of Law.</w:t>
            </w:r>
          </w:p>
        </w:tc>
      </w:tr>
      <w:tr w:rsidR="009A2A0F" w:rsidRPr="009A2A0F" w14:paraId="65334902" w14:textId="77777777" w:rsidTr="009A2A0F">
        <w:trPr>
          <w:trHeight w:val="300"/>
        </w:trPr>
        <w:tc>
          <w:tcPr>
            <w:tcW w:w="3227" w:type="dxa"/>
            <w:noWrap/>
          </w:tcPr>
          <w:p w14:paraId="32456E22"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8</w:t>
            </w:r>
            <w:r w:rsidRPr="009A2A0F">
              <w:rPr>
                <w:rFonts w:asciiTheme="minorHAnsi" w:hAnsiTheme="minorHAnsi"/>
                <w:b/>
                <w:color w:val="000000"/>
                <w:sz w:val="21"/>
                <w:szCs w:val="24"/>
                <w:lang w:eastAsia="en-GB"/>
              </w:rPr>
              <w:t>) Retention period</w:t>
            </w:r>
            <w:r w:rsidRPr="009A2A0F">
              <w:rPr>
                <w:rFonts w:asciiTheme="minorHAnsi" w:hAnsiTheme="minorHAnsi"/>
                <w:color w:val="000000"/>
                <w:sz w:val="21"/>
                <w:szCs w:val="24"/>
                <w:lang w:eastAsia="en-GB"/>
              </w:rPr>
              <w:t xml:space="preserve"> </w:t>
            </w:r>
          </w:p>
        </w:tc>
        <w:tc>
          <w:tcPr>
            <w:tcW w:w="7371" w:type="dxa"/>
            <w:noWrap/>
          </w:tcPr>
          <w:p w14:paraId="2C9EDA8E"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retained for active use during the processing and thereafter according to NHS Policies, taxation and employment law.</w:t>
            </w:r>
          </w:p>
        </w:tc>
      </w:tr>
      <w:tr w:rsidR="009A2A0F" w:rsidRPr="009A2A0F" w14:paraId="289D1524" w14:textId="77777777" w:rsidTr="009A2A0F">
        <w:trPr>
          <w:trHeight w:val="300"/>
        </w:trPr>
        <w:tc>
          <w:tcPr>
            <w:tcW w:w="3227" w:type="dxa"/>
            <w:noWrap/>
          </w:tcPr>
          <w:p w14:paraId="7B84C03E"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9) </w:t>
            </w:r>
            <w:r w:rsidRPr="009A2A0F">
              <w:rPr>
                <w:rFonts w:asciiTheme="minorHAnsi" w:hAnsiTheme="minorHAnsi"/>
                <w:b/>
                <w:color w:val="000000"/>
                <w:sz w:val="21"/>
                <w:szCs w:val="24"/>
                <w:lang w:eastAsia="en-GB"/>
              </w:rPr>
              <w:t>Right to Complain</w:t>
            </w:r>
            <w:r w:rsidRPr="009A2A0F">
              <w:rPr>
                <w:rFonts w:asciiTheme="minorHAnsi" w:hAnsiTheme="minorHAnsi"/>
                <w:color w:val="000000"/>
                <w:sz w:val="21"/>
                <w:szCs w:val="24"/>
                <w:lang w:eastAsia="en-GB"/>
              </w:rPr>
              <w:t xml:space="preserve">. </w:t>
            </w:r>
          </w:p>
        </w:tc>
        <w:tc>
          <w:tcPr>
            <w:tcW w:w="7371" w:type="dxa"/>
            <w:noWrap/>
          </w:tcPr>
          <w:p w14:paraId="2ED007A8" w14:textId="77777777" w:rsidR="009A2A0F" w:rsidRPr="009A2A0F" w:rsidRDefault="009A2A0F" w:rsidP="009A2A0F">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complain to the Information Commissioner’s Office, you can use this link</w:t>
            </w:r>
            <w:r w:rsidRPr="009A2A0F">
              <w:rPr>
                <w:rFonts w:asciiTheme="minorHAnsi" w:hAnsiTheme="minorHAnsi"/>
                <w:sz w:val="21"/>
                <w:szCs w:val="24"/>
              </w:rPr>
              <w:t xml:space="preserve"> </w:t>
            </w:r>
            <w:hyperlink r:id="rId53" w:history="1">
              <w:r w:rsidRPr="009A2A0F">
                <w:rPr>
                  <w:rStyle w:val="Hyperlink"/>
                  <w:rFonts w:asciiTheme="minorHAnsi" w:hAnsiTheme="minorHAnsi"/>
                  <w:sz w:val="21"/>
                  <w:szCs w:val="24"/>
                  <w:lang w:eastAsia="en-GB"/>
                </w:rPr>
                <w:t>https://ico.org.uk/global/contact-us/</w:t>
              </w:r>
            </w:hyperlink>
            <w:r w:rsidRPr="009A2A0F">
              <w:rPr>
                <w:rFonts w:asciiTheme="minorHAnsi" w:hAnsiTheme="minorHAnsi"/>
                <w:color w:val="000000"/>
                <w:sz w:val="21"/>
                <w:szCs w:val="24"/>
                <w:lang w:eastAsia="en-GB"/>
              </w:rPr>
              <w:t xml:space="preserve">  or calling their helpline Tel: 0303 123 1113 (local rate) or 01625 545 745 (national rate) </w:t>
            </w:r>
          </w:p>
          <w:p w14:paraId="7DC278B1"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r>
    </w:tbl>
    <w:p w14:paraId="2D40BCDA" w14:textId="77777777" w:rsidR="009A2A0F" w:rsidRDefault="009A2A0F" w:rsidP="009A2A0F">
      <w:pPr>
        <w:spacing w:line="276" w:lineRule="auto"/>
        <w:jc w:val="both"/>
        <w:rPr>
          <w:rFonts w:asciiTheme="minorHAnsi" w:hAnsiTheme="minorHAnsi"/>
          <w:sz w:val="21"/>
          <w:szCs w:val="24"/>
        </w:rPr>
      </w:pPr>
    </w:p>
    <w:p w14:paraId="2799C892" w14:textId="77777777" w:rsidR="009A2A0F" w:rsidRDefault="00D451B7">
      <w:pPr>
        <w:rPr>
          <w:rFonts w:asciiTheme="minorHAnsi" w:hAnsiTheme="minorHAnsi"/>
          <w:sz w:val="21"/>
          <w:szCs w:val="24"/>
        </w:rPr>
      </w:pPr>
      <w:hyperlink w:anchor="Contents" w:history="1">
        <w:r w:rsidR="009A2A0F" w:rsidRPr="009A2A0F">
          <w:rPr>
            <w:rStyle w:val="Hyperlink"/>
            <w:rFonts w:asciiTheme="minorHAnsi" w:hAnsiTheme="minorHAnsi"/>
            <w:i/>
          </w:rPr>
          <w:t>Back to Contents</w:t>
        </w:r>
      </w:hyperlink>
      <w:r w:rsidR="009A2A0F">
        <w:rPr>
          <w:rFonts w:asciiTheme="minorHAnsi" w:hAnsiTheme="minorHAnsi"/>
          <w:sz w:val="21"/>
          <w:szCs w:val="24"/>
        </w:rPr>
        <w:br w:type="page"/>
      </w:r>
    </w:p>
    <w:p w14:paraId="51B0468E" w14:textId="77777777" w:rsidR="009A2A0F" w:rsidRDefault="009A2A0F" w:rsidP="009A2A0F">
      <w:pPr>
        <w:pStyle w:val="Header"/>
        <w:jc w:val="both"/>
        <w:rPr>
          <w:rFonts w:asciiTheme="minorHAnsi" w:hAnsiTheme="minorHAnsi"/>
          <w:b/>
          <w:noProof/>
          <w:sz w:val="28"/>
          <w:szCs w:val="36"/>
          <w:lang w:eastAsia="en-GB"/>
        </w:rPr>
      </w:pPr>
      <w:bookmarkStart w:id="21" w:name="Applicant"/>
      <w:r>
        <w:rPr>
          <w:rFonts w:asciiTheme="minorHAnsi" w:hAnsiTheme="minorHAnsi"/>
          <w:b/>
          <w:noProof/>
          <w:sz w:val="28"/>
          <w:szCs w:val="36"/>
          <w:lang w:eastAsia="en-GB"/>
        </w:rPr>
        <w:lastRenderedPageBreak/>
        <w:t xml:space="preserve">16. </w:t>
      </w:r>
      <w:r w:rsidRPr="009A2A0F">
        <w:rPr>
          <w:rFonts w:asciiTheme="minorHAnsi" w:hAnsiTheme="minorHAnsi"/>
          <w:b/>
          <w:noProof/>
          <w:sz w:val="28"/>
          <w:szCs w:val="36"/>
          <w:lang w:eastAsia="en-GB"/>
        </w:rPr>
        <w:t>Job Applicant Privacy Notice</w:t>
      </w:r>
    </w:p>
    <w:bookmarkEnd w:id="21"/>
    <w:p w14:paraId="728F944B" w14:textId="77777777" w:rsidR="009A2A0F" w:rsidRPr="009A2A0F" w:rsidRDefault="003A7490" w:rsidP="009A2A0F">
      <w:pPr>
        <w:jc w:val="both"/>
        <w:rPr>
          <w:rFonts w:asciiTheme="minorHAnsi" w:hAnsiTheme="minorHAnsi"/>
          <w:color w:val="538135"/>
        </w:rPr>
      </w:pPr>
      <w:r>
        <w:rPr>
          <w:rFonts w:asciiTheme="minorHAnsi" w:hAnsiTheme="minorHAnsi"/>
          <w:color w:val="538135"/>
        </w:rPr>
        <w:t>Marple Bridge Surgery</w:t>
      </w:r>
    </w:p>
    <w:p w14:paraId="0938F1D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As part of any recruitment process, the practice collects and processes personal data relating to job applicants and is committed to being transparent about how it collects and uses that data in line with data protection legislation.</w:t>
      </w:r>
    </w:p>
    <w:p w14:paraId="68A3856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information does the practice collect?</w:t>
      </w:r>
    </w:p>
    <w:p w14:paraId="64426DC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collects a range of information about you. This includes: </w:t>
      </w:r>
    </w:p>
    <w:p w14:paraId="637A5A8F"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your name, address and contact details, including email address and telephone number;</w:t>
      </w:r>
    </w:p>
    <w:p w14:paraId="67F11609"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details of your qualifications, skills, experience and employment history;</w:t>
      </w:r>
    </w:p>
    <w:p w14:paraId="26E73B4D"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information about your current level of remuneration, including benefit entitlements;</w:t>
      </w:r>
    </w:p>
    <w:p w14:paraId="0FDABF42"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whether or not you have a disability for which the practice needs to make reasonable adjustments during the recruitment process;</w:t>
      </w:r>
    </w:p>
    <w:p w14:paraId="55E808FD"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information about your entitlement to work in the UK; and</w:t>
      </w:r>
    </w:p>
    <w:p w14:paraId="41ADACB9"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equal opportunities monitoring information, including information about your ethnic origin, sexual orientation, health and religion or belief;</w:t>
      </w:r>
    </w:p>
    <w:p w14:paraId="3EC814B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collects this information in a variety of ways, such as:</w:t>
      </w:r>
    </w:p>
    <w:p w14:paraId="1CD08734"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Application forms:</w:t>
      </w:r>
    </w:p>
    <w:p w14:paraId="06DFA8FD"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CVs or resumes;</w:t>
      </w:r>
    </w:p>
    <w:p w14:paraId="4D62B63F"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Copies of your passport and other identity documents;</w:t>
      </w:r>
    </w:p>
    <w:p w14:paraId="5EF65B89"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collected through interviews or other forms of assessment </w:t>
      </w:r>
    </w:p>
    <w:p w14:paraId="2C229001" w14:textId="77777777" w:rsidR="009A2A0F" w:rsidRPr="009A2A0F" w:rsidRDefault="009A2A0F" w:rsidP="009A2A0F">
      <w:p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The practice will also collect personal data about you from third parties, such as: </w:t>
      </w:r>
    </w:p>
    <w:p w14:paraId="44FB4C28"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References supplied by former employers;</w:t>
      </w:r>
    </w:p>
    <w:p w14:paraId="77A5738B"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Information from employment background check providers and information from criminal records checks;</w:t>
      </w:r>
    </w:p>
    <w:p w14:paraId="214E939C"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The practice may seek information from third parties only once a job offer to you has been made and will inform you that it is doing so.</w:t>
      </w:r>
    </w:p>
    <w:p w14:paraId="5E8181BD"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Data will be stored in a range of different places, including:</w:t>
      </w:r>
    </w:p>
    <w:p w14:paraId="295B2719"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Your application record;</w:t>
      </w:r>
    </w:p>
    <w:p w14:paraId="28F7B217"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HR management systems;</w:t>
      </w:r>
    </w:p>
    <w:p w14:paraId="4177E530"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IT systems (including email).</w:t>
      </w:r>
    </w:p>
    <w:p w14:paraId="2FA02B3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Why does the practice process personal data?</w:t>
      </w:r>
    </w:p>
    <w:p w14:paraId="2EA5DEF4"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needs to process data to take steps at your request prior to entering into a contract with you. It also needs to process your data to enter into a contract with you.</w:t>
      </w:r>
    </w:p>
    <w:p w14:paraId="2C66FC8D"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needs to process data to ensure that it complies with its legal obligations such as being required to check a successful applicant's eligibility to work in the UK before employment starts.</w:t>
      </w:r>
    </w:p>
    <w:p w14:paraId="05F372C3"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has a legitimate interest in processing personal data during the recruitment process and for keeping records of the process. Processing data from job applicants allows the practice to:</w:t>
      </w:r>
    </w:p>
    <w:p w14:paraId="67864588"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lastRenderedPageBreak/>
        <w:t>Manage the recruitment process;</w:t>
      </w:r>
    </w:p>
    <w:p w14:paraId="25265012"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Assess and confirm a candidate's suitability for employment;</w:t>
      </w:r>
    </w:p>
    <w:p w14:paraId="49DA77F6"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Decide to whom to offer a job; </w:t>
      </w:r>
    </w:p>
    <w:p w14:paraId="5D3905C3"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Respond to and defend against legal claims.</w:t>
      </w:r>
    </w:p>
    <w:p w14:paraId="6F9EEB2B"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Where the practice relies on legitimate interests as a reason for processing data, it will consider whether or not those interests are overridden by the rights and freedoms of applicants, employees or workers.</w:t>
      </w:r>
    </w:p>
    <w:p w14:paraId="3EB0CEF3"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process health information if it needs to make reasonable adjustments to the recruitment process for candidates who have a disability. This is to carry out its obligations and exercise specific rights in relation to employment.  Where the practice processes other special categories of data, such as information about ethnic origin, sexual orientation, health or religion or belief, this is for equal opportunities monitoring purposes.</w:t>
      </w:r>
    </w:p>
    <w:p w14:paraId="200023B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is obliged to seek information about criminal convictions and offences in line with NHS Employers guidelines on criminal records checks, which you can read at:  </w:t>
      </w:r>
      <w:hyperlink r:id="rId54" w:history="1">
        <w:r w:rsidRPr="009A2A0F">
          <w:rPr>
            <w:rFonts w:asciiTheme="minorHAnsi" w:hAnsiTheme="minorHAnsi"/>
            <w:color w:val="0000FF"/>
            <w:u w:val="single"/>
            <w:lang w:eastAsia="en-GB"/>
          </w:rPr>
          <w:t>http://www.nhsemployers.org/your-workforce/recruit/employment-checks/criminal-record-check</w:t>
        </w:r>
      </w:hyperlink>
      <w:r w:rsidRPr="009A2A0F">
        <w:rPr>
          <w:rFonts w:asciiTheme="minorHAnsi" w:hAnsiTheme="minorHAnsi"/>
          <w:lang w:eastAsia="en-GB"/>
        </w:rPr>
        <w:t xml:space="preserve">. </w:t>
      </w:r>
    </w:p>
    <w:p w14:paraId="4066B204"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Who has access to data?</w:t>
      </w:r>
    </w:p>
    <w:p w14:paraId="3EC8266F"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Your information will be shared internally for the purposes of the recruitment exercise. This includes:</w:t>
      </w:r>
    </w:p>
    <w:p w14:paraId="1F77482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Interviewers involved in the recruitment process</w:t>
      </w:r>
    </w:p>
    <w:p w14:paraId="3E17626C"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Managers in the area with a vacancy</w:t>
      </w:r>
    </w:p>
    <w:p w14:paraId="22279ECE"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IT staff </w:t>
      </w:r>
    </w:p>
    <w:p w14:paraId="650408F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share your data with third parties, unless your application for employment is successful and it makes you an offer of employment. The practice will then share your data with former employers to obtain references for you, employment background check providers to obtain necessary background checks and the Disclosure and Barring Service to obtain necessary criminal records checks.</w:t>
      </w:r>
    </w:p>
    <w:p w14:paraId="66D80A0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transfer your data outside the European Economic Area.</w:t>
      </w:r>
    </w:p>
    <w:p w14:paraId="0905676B"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How does the practice protect data?</w:t>
      </w:r>
    </w:p>
    <w:p w14:paraId="2F5D222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takes the security of your data seriously. Internal policies and controls are in place to ensure that your data is not lost, accidentally destroyed, misused or disclosed, and is not accessed except by our employees in the proper performance of their duties. </w:t>
      </w:r>
    </w:p>
    <w:p w14:paraId="22F4FBE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For how long does the practice keep data?</w:t>
      </w:r>
    </w:p>
    <w:p w14:paraId="2B719C4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unsuccessful, the practice will hold your data on file for no longer than six months after the end of the relevant recruitment process.  At the end of that period your data is deleted or destroyed.</w:t>
      </w:r>
    </w:p>
    <w:p w14:paraId="4085EA5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6C7C30E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Your rights</w:t>
      </w:r>
    </w:p>
    <w:p w14:paraId="736CB5DA"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As a data subject, you have a number of rights. You can:</w:t>
      </w:r>
    </w:p>
    <w:p w14:paraId="2C89655B"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lastRenderedPageBreak/>
        <w:t>access and obtain a copy of your data on request;</w:t>
      </w:r>
    </w:p>
    <w:p w14:paraId="2E0222F6"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require the practice to change incorrect or incomplete data;</w:t>
      </w:r>
    </w:p>
    <w:p w14:paraId="2303F51C"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require the practice to delete or stop processing your data, for example where the data is no longer necessary for the purposes of processing;</w:t>
      </w:r>
    </w:p>
    <w:p w14:paraId="69DF006C"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object to the processing of your data where the practice is relying on its legitimate interests as the legal ground for processing; and</w:t>
      </w:r>
    </w:p>
    <w:p w14:paraId="2B20137D"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ask the practice to stop processing data for a period if data is inaccurate or there is a dispute about whether or not your interests override the practice's legitimate grounds for processing data.</w:t>
      </w:r>
    </w:p>
    <w:p w14:paraId="5D17329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believe that the practice has not complied with your data protection rights, you can complain to the Information Commissioner.</w:t>
      </w:r>
    </w:p>
    <w:p w14:paraId="5DFCCD2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if you do not provide personal data?</w:t>
      </w:r>
    </w:p>
    <w:p w14:paraId="46574C8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 are under no statutory or contractual obligation to provide data to the practice during the recruitment process. However, if you do not provide the information, the practice may not be able to process your application properly or at all.</w:t>
      </w:r>
    </w:p>
    <w:p w14:paraId="1E1EA39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Automated decision-making</w:t>
      </w:r>
    </w:p>
    <w:p w14:paraId="1876B093" w14:textId="77777777" w:rsidR="003E2285"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does not use any form of automated decision making during the recruitment process.</w:t>
      </w:r>
    </w:p>
    <w:p w14:paraId="1C60AD47" w14:textId="77777777" w:rsidR="009A2A0F" w:rsidRDefault="00D451B7" w:rsidP="009A2A0F">
      <w:pPr>
        <w:spacing w:before="100" w:beforeAutospacing="1" w:after="100" w:afterAutospacing="1"/>
        <w:jc w:val="both"/>
        <w:rPr>
          <w:rStyle w:val="Hyperlink"/>
          <w:rFonts w:asciiTheme="minorHAnsi" w:hAnsiTheme="minorHAnsi"/>
          <w:i/>
        </w:rPr>
      </w:pPr>
      <w:hyperlink w:anchor="Contents" w:history="1">
        <w:r w:rsidR="009A2A0F" w:rsidRPr="009A2A0F">
          <w:rPr>
            <w:rStyle w:val="Hyperlink"/>
            <w:rFonts w:asciiTheme="minorHAnsi" w:hAnsiTheme="minorHAnsi"/>
            <w:i/>
          </w:rPr>
          <w:t>Back to Contents</w:t>
        </w:r>
      </w:hyperlink>
    </w:p>
    <w:p w14:paraId="43E44746" w14:textId="77777777" w:rsidR="00DF639F" w:rsidRDefault="00DF639F" w:rsidP="009A2A0F">
      <w:pPr>
        <w:spacing w:before="100" w:beforeAutospacing="1" w:after="100" w:afterAutospacing="1"/>
        <w:jc w:val="both"/>
        <w:rPr>
          <w:rStyle w:val="Hyperlink"/>
          <w:rFonts w:asciiTheme="minorHAnsi" w:hAnsiTheme="minorHAnsi"/>
          <w:i/>
        </w:rPr>
      </w:pPr>
    </w:p>
    <w:p w14:paraId="278F1109" w14:textId="77777777" w:rsidR="00DF639F" w:rsidRDefault="00DF639F" w:rsidP="009A2A0F">
      <w:pPr>
        <w:spacing w:before="100" w:beforeAutospacing="1" w:after="100" w:afterAutospacing="1"/>
        <w:jc w:val="both"/>
        <w:rPr>
          <w:rStyle w:val="Hyperlink"/>
          <w:rFonts w:asciiTheme="minorHAnsi" w:hAnsiTheme="minorHAnsi"/>
          <w:i/>
        </w:rPr>
      </w:pPr>
    </w:p>
    <w:p w14:paraId="368D607C" w14:textId="77777777" w:rsidR="00DF639F" w:rsidRDefault="00DF639F" w:rsidP="009A2A0F">
      <w:pPr>
        <w:spacing w:before="100" w:beforeAutospacing="1" w:after="100" w:afterAutospacing="1"/>
        <w:jc w:val="both"/>
        <w:rPr>
          <w:rStyle w:val="Hyperlink"/>
          <w:rFonts w:asciiTheme="minorHAnsi" w:hAnsiTheme="minorHAnsi"/>
          <w:i/>
        </w:rPr>
      </w:pPr>
      <w:r>
        <w:rPr>
          <w:rStyle w:val="Hyperlink"/>
          <w:rFonts w:asciiTheme="minorHAnsi" w:hAnsiTheme="minorHAnsi"/>
          <w:i/>
        </w:rPr>
        <w:t>Signed off by -------------------------------------------------</w:t>
      </w:r>
    </w:p>
    <w:p w14:paraId="68BB4332" w14:textId="59AC18CD" w:rsidR="00DF639F" w:rsidRPr="009A2A0F" w:rsidRDefault="00DF639F" w:rsidP="009A2A0F">
      <w:pPr>
        <w:spacing w:before="100" w:beforeAutospacing="1" w:after="100" w:afterAutospacing="1"/>
        <w:jc w:val="both"/>
        <w:rPr>
          <w:rFonts w:asciiTheme="minorHAnsi" w:hAnsiTheme="minorHAnsi"/>
          <w:lang w:eastAsia="en-GB"/>
        </w:rPr>
      </w:pPr>
      <w:r>
        <w:rPr>
          <w:rStyle w:val="Hyperlink"/>
          <w:rFonts w:asciiTheme="minorHAnsi" w:hAnsiTheme="minorHAnsi"/>
          <w:i/>
        </w:rPr>
        <w:t xml:space="preserve">Date </w:t>
      </w:r>
      <w:r w:rsidR="00D451B7">
        <w:rPr>
          <w:rStyle w:val="Hyperlink"/>
          <w:rFonts w:asciiTheme="minorHAnsi" w:hAnsiTheme="minorHAnsi"/>
          <w:i/>
        </w:rPr>
        <w:t>27/5/2025</w:t>
      </w:r>
    </w:p>
    <w:sectPr w:rsidR="00DF639F" w:rsidRPr="009A2A0F" w:rsidSect="00455C22">
      <w:footerReference w:type="even" r:id="rId55"/>
      <w:footerReference w:type="default" r:id="rId56"/>
      <w:footerReference w:type="first" r:id="rId5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9D23" w14:textId="77777777" w:rsidR="00D629A3" w:rsidRDefault="00D629A3" w:rsidP="00AB05FF">
      <w:r>
        <w:separator/>
      </w:r>
    </w:p>
  </w:endnote>
  <w:endnote w:type="continuationSeparator" w:id="0">
    <w:p w14:paraId="2408A65A" w14:textId="77777777" w:rsidR="00D629A3" w:rsidRDefault="00D629A3" w:rsidP="00AB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9294125"/>
      <w:docPartObj>
        <w:docPartGallery w:val="Page Numbers (Bottom of Page)"/>
        <w:docPartUnique/>
      </w:docPartObj>
    </w:sdtPr>
    <w:sdtEndPr>
      <w:rPr>
        <w:rStyle w:val="PageNumber"/>
      </w:rPr>
    </w:sdtEndPr>
    <w:sdtContent>
      <w:p w14:paraId="62845C50" w14:textId="6217A4F8" w:rsidR="009A2A0F" w:rsidRDefault="009A2A0F"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5B70">
          <w:rPr>
            <w:rStyle w:val="PageNumber"/>
            <w:noProof/>
          </w:rPr>
          <w:t>37</w:t>
        </w:r>
        <w:r>
          <w:rPr>
            <w:rStyle w:val="PageNumber"/>
          </w:rPr>
          <w:fldChar w:fldCharType="end"/>
        </w:r>
      </w:p>
    </w:sdtContent>
  </w:sdt>
  <w:p w14:paraId="0AD65018" w14:textId="77777777" w:rsidR="009A2A0F" w:rsidRDefault="009A2A0F" w:rsidP="00EC1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4538287"/>
      <w:docPartObj>
        <w:docPartGallery w:val="Page Numbers (Bottom of Page)"/>
        <w:docPartUnique/>
      </w:docPartObj>
    </w:sdtPr>
    <w:sdtEndPr>
      <w:rPr>
        <w:rStyle w:val="PageNumber"/>
      </w:rPr>
    </w:sdtEndPr>
    <w:sdtContent>
      <w:p w14:paraId="45356C00" w14:textId="77777777" w:rsidR="009A2A0F" w:rsidRDefault="009A2A0F"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620E">
          <w:rPr>
            <w:rStyle w:val="PageNumber"/>
            <w:noProof/>
          </w:rPr>
          <w:t>37</w:t>
        </w:r>
        <w:r>
          <w:rPr>
            <w:rStyle w:val="PageNumber"/>
          </w:rPr>
          <w:fldChar w:fldCharType="end"/>
        </w:r>
      </w:p>
    </w:sdtContent>
  </w:sdt>
  <w:p w14:paraId="2D7D25CD" w14:textId="77777777" w:rsidR="009A2A0F" w:rsidRDefault="009A2A0F" w:rsidP="00EC13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8865" w14:textId="57744633" w:rsidR="009A2A0F" w:rsidRDefault="00F05BC8" w:rsidP="00D6186E">
    <w:pPr>
      <w:pStyle w:val="Footer"/>
    </w:pPr>
    <w:r>
      <w:t>Reviewed: May 202</w:t>
    </w:r>
    <w:r w:rsidR="00D451B7">
      <w:t>5</w:t>
    </w:r>
  </w:p>
  <w:p w14:paraId="45625BFD" w14:textId="38B25E64" w:rsidR="009A2A0F" w:rsidRDefault="00F05BC8" w:rsidP="00D6186E">
    <w:pPr>
      <w:pStyle w:val="Footer"/>
    </w:pPr>
    <w:r>
      <w:t>Next review due:  May 202</w:t>
    </w:r>
    <w:r w:rsidR="00D451B7">
      <w:t>6</w:t>
    </w:r>
  </w:p>
  <w:p w14:paraId="696FD5D2" w14:textId="77777777" w:rsidR="009A2A0F" w:rsidRDefault="009A2A0F" w:rsidP="00D6186E">
    <w:pPr>
      <w:pStyle w:val="Footer"/>
    </w:pPr>
    <w:r>
      <w:t xml:space="preserve">Responsible officer:  </w:t>
    </w:r>
    <w:r w:rsidR="00DF639F">
      <w:t>Dr Bryden Davis</w:t>
    </w:r>
  </w:p>
  <w:p w14:paraId="026ABC20" w14:textId="77777777" w:rsidR="009A2A0F" w:rsidRDefault="009A2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7247" w14:textId="77777777" w:rsidR="00D629A3" w:rsidRDefault="00D629A3" w:rsidP="00AB05FF">
      <w:r>
        <w:separator/>
      </w:r>
    </w:p>
  </w:footnote>
  <w:footnote w:type="continuationSeparator" w:id="0">
    <w:p w14:paraId="1E591211" w14:textId="77777777" w:rsidR="00D629A3" w:rsidRDefault="00D629A3" w:rsidP="00AB05FF">
      <w:r>
        <w:continuationSeparator/>
      </w:r>
    </w:p>
  </w:footnote>
  <w:footnote w:id="1">
    <w:p w14:paraId="7A2D3294" w14:textId="77777777" w:rsidR="009A2A0F" w:rsidRDefault="009A2A0F" w:rsidP="001E351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13E6"/>
    <w:multiLevelType w:val="hybridMultilevel"/>
    <w:tmpl w:val="0EFA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435"/>
    <w:multiLevelType w:val="hybridMultilevel"/>
    <w:tmpl w:val="3FE8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5F4EAE10"/>
    <w:lvl w:ilvl="0">
      <w:start w:val="1"/>
      <w:numFmt w:val="decimal"/>
      <w:lvlText w:val="%1"/>
      <w:lvlJc w:val="left"/>
      <w:pPr>
        <w:ind w:left="432" w:hanging="432"/>
      </w:pPr>
      <w:rPr>
        <w:sz w:val="28"/>
        <w:szCs w:val="28"/>
      </w:rPr>
    </w:lvl>
    <w:lvl w:ilvl="1">
      <w:start w:val="1"/>
      <w:numFmt w:val="decimal"/>
      <w:lvlText w:val="%1.%2"/>
      <w:lvlJc w:val="left"/>
      <w:pPr>
        <w:ind w:left="1002"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F2024E"/>
    <w:multiLevelType w:val="hybridMultilevel"/>
    <w:tmpl w:val="1CA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A76C7"/>
    <w:multiLevelType w:val="hybridMultilevel"/>
    <w:tmpl w:val="F738CC8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0606696"/>
    <w:multiLevelType w:val="hybridMultilevel"/>
    <w:tmpl w:val="A2E4AEA6"/>
    <w:lvl w:ilvl="0" w:tplc="8166987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0487366">
    <w:abstractNumId w:val="4"/>
  </w:num>
  <w:num w:numId="2" w16cid:durableId="1851406654">
    <w:abstractNumId w:val="6"/>
  </w:num>
  <w:num w:numId="3" w16cid:durableId="2015762927">
    <w:abstractNumId w:val="1"/>
  </w:num>
  <w:num w:numId="4" w16cid:durableId="959188518">
    <w:abstractNumId w:val="3"/>
  </w:num>
  <w:num w:numId="5" w16cid:durableId="1079988457">
    <w:abstractNumId w:val="14"/>
  </w:num>
  <w:num w:numId="6" w16cid:durableId="1785076816">
    <w:abstractNumId w:val="11"/>
  </w:num>
  <w:num w:numId="7" w16cid:durableId="1022055305">
    <w:abstractNumId w:val="5"/>
  </w:num>
  <w:num w:numId="8" w16cid:durableId="13698149">
    <w:abstractNumId w:val="10"/>
  </w:num>
  <w:num w:numId="9" w16cid:durableId="1298872943">
    <w:abstractNumId w:val="2"/>
  </w:num>
  <w:num w:numId="10" w16cid:durableId="255214385">
    <w:abstractNumId w:val="7"/>
  </w:num>
  <w:num w:numId="11" w16cid:durableId="1856575479">
    <w:abstractNumId w:val="0"/>
  </w:num>
  <w:num w:numId="12" w16cid:durableId="1473401650">
    <w:abstractNumId w:val="9"/>
  </w:num>
  <w:num w:numId="13" w16cid:durableId="1277442019">
    <w:abstractNumId w:val="13"/>
  </w:num>
  <w:num w:numId="14" w16cid:durableId="439568187">
    <w:abstractNumId w:val="12"/>
  </w:num>
  <w:num w:numId="15" w16cid:durableId="1700542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FF"/>
    <w:rsid w:val="00052CD0"/>
    <w:rsid w:val="000E7C67"/>
    <w:rsid w:val="00105125"/>
    <w:rsid w:val="001226F9"/>
    <w:rsid w:val="001E3512"/>
    <w:rsid w:val="00321353"/>
    <w:rsid w:val="00396267"/>
    <w:rsid w:val="003A7490"/>
    <w:rsid w:val="003E2285"/>
    <w:rsid w:val="003F0547"/>
    <w:rsid w:val="00426AAC"/>
    <w:rsid w:val="00455C22"/>
    <w:rsid w:val="0047366C"/>
    <w:rsid w:val="004A157E"/>
    <w:rsid w:val="004D313F"/>
    <w:rsid w:val="004E620E"/>
    <w:rsid w:val="00535B70"/>
    <w:rsid w:val="00546C11"/>
    <w:rsid w:val="00595806"/>
    <w:rsid w:val="006843F1"/>
    <w:rsid w:val="006C65EB"/>
    <w:rsid w:val="007240AC"/>
    <w:rsid w:val="0072418B"/>
    <w:rsid w:val="00770CF5"/>
    <w:rsid w:val="008435F7"/>
    <w:rsid w:val="008539D8"/>
    <w:rsid w:val="00924DFF"/>
    <w:rsid w:val="00976992"/>
    <w:rsid w:val="00991DA9"/>
    <w:rsid w:val="009A2A0F"/>
    <w:rsid w:val="00AB05FF"/>
    <w:rsid w:val="00AF1B4F"/>
    <w:rsid w:val="00C0319B"/>
    <w:rsid w:val="00C2786E"/>
    <w:rsid w:val="00CF29E8"/>
    <w:rsid w:val="00D451B7"/>
    <w:rsid w:val="00D6186E"/>
    <w:rsid w:val="00D629A3"/>
    <w:rsid w:val="00D97C01"/>
    <w:rsid w:val="00DF639F"/>
    <w:rsid w:val="00E06C04"/>
    <w:rsid w:val="00E96281"/>
    <w:rsid w:val="00EC13AF"/>
    <w:rsid w:val="00EF29A2"/>
    <w:rsid w:val="00F05BC8"/>
    <w:rsid w:val="00F838CB"/>
    <w:rsid w:val="00F97E6F"/>
    <w:rsid w:val="00FA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E345BD"/>
  <w15:docId w15:val="{6F83BCA1-BDBC-4838-985E-9B5A93B5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AF"/>
  </w:style>
  <w:style w:type="paragraph" w:styleId="Heading1">
    <w:name w:val="heading 1"/>
    <w:basedOn w:val="Normal"/>
    <w:next w:val="Normal"/>
    <w:link w:val="Heading1Char"/>
    <w:uiPriority w:val="9"/>
    <w:qFormat/>
    <w:rsid w:val="00EC13A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C13A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EC13A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EC13A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C13A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C13A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C13A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C13AF"/>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C13A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AF"/>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EC13A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EC13AF"/>
    <w:rPr>
      <w:caps/>
      <w:color w:val="622423" w:themeColor="accent2" w:themeShade="7F"/>
      <w:sz w:val="24"/>
      <w:szCs w:val="24"/>
    </w:rPr>
  </w:style>
  <w:style w:type="character" w:customStyle="1" w:styleId="Heading4Char">
    <w:name w:val="Heading 4 Char"/>
    <w:basedOn w:val="DefaultParagraphFont"/>
    <w:link w:val="Heading4"/>
    <w:uiPriority w:val="9"/>
    <w:rsid w:val="00EC13AF"/>
    <w:rPr>
      <w:caps/>
      <w:color w:val="622423" w:themeColor="accent2" w:themeShade="7F"/>
      <w:spacing w:val="10"/>
    </w:rPr>
  </w:style>
  <w:style w:type="character" w:customStyle="1" w:styleId="Heading5Char">
    <w:name w:val="Heading 5 Char"/>
    <w:basedOn w:val="DefaultParagraphFont"/>
    <w:link w:val="Heading5"/>
    <w:uiPriority w:val="9"/>
    <w:rsid w:val="00EC13AF"/>
    <w:rPr>
      <w:caps/>
      <w:color w:val="622423" w:themeColor="accent2" w:themeShade="7F"/>
      <w:spacing w:val="10"/>
    </w:rPr>
  </w:style>
  <w:style w:type="character" w:customStyle="1" w:styleId="Heading6Char">
    <w:name w:val="Heading 6 Char"/>
    <w:basedOn w:val="DefaultParagraphFont"/>
    <w:link w:val="Heading6"/>
    <w:uiPriority w:val="9"/>
    <w:rsid w:val="00EC13AF"/>
    <w:rPr>
      <w:caps/>
      <w:color w:val="943634" w:themeColor="accent2" w:themeShade="BF"/>
      <w:spacing w:val="10"/>
    </w:rPr>
  </w:style>
  <w:style w:type="character" w:customStyle="1" w:styleId="Heading7Char">
    <w:name w:val="Heading 7 Char"/>
    <w:basedOn w:val="DefaultParagraphFont"/>
    <w:link w:val="Heading7"/>
    <w:uiPriority w:val="9"/>
    <w:rsid w:val="00EC13AF"/>
    <w:rPr>
      <w:i/>
      <w:iCs/>
      <w:caps/>
      <w:color w:val="943634" w:themeColor="accent2" w:themeShade="BF"/>
      <w:spacing w:val="10"/>
    </w:rPr>
  </w:style>
  <w:style w:type="character" w:customStyle="1" w:styleId="Heading8Char">
    <w:name w:val="Heading 8 Char"/>
    <w:basedOn w:val="DefaultParagraphFont"/>
    <w:link w:val="Heading8"/>
    <w:uiPriority w:val="9"/>
    <w:rsid w:val="00EC13AF"/>
    <w:rPr>
      <w:caps/>
      <w:spacing w:val="10"/>
      <w:sz w:val="20"/>
      <w:szCs w:val="20"/>
    </w:rPr>
  </w:style>
  <w:style w:type="character" w:customStyle="1" w:styleId="Heading9Char">
    <w:name w:val="Heading 9 Char"/>
    <w:basedOn w:val="DefaultParagraphFont"/>
    <w:link w:val="Heading9"/>
    <w:uiPriority w:val="9"/>
    <w:rsid w:val="00EC13AF"/>
    <w:rPr>
      <w:i/>
      <w:iCs/>
      <w:caps/>
      <w:spacing w:val="10"/>
      <w:sz w:val="20"/>
      <w:szCs w:val="20"/>
    </w:rPr>
  </w:style>
  <w:style w:type="paragraph" w:styleId="ListParagraph">
    <w:name w:val="List Paragraph"/>
    <w:basedOn w:val="Normal"/>
    <w:uiPriority w:val="34"/>
    <w:qFormat/>
    <w:rsid w:val="00EC13AF"/>
    <w:pPr>
      <w:ind w:left="720"/>
      <w:contextualSpacing/>
    </w:pPr>
  </w:style>
  <w:style w:type="character" w:styleId="Hyperlink">
    <w:name w:val="Hyperlink"/>
    <w:basedOn w:val="DefaultParagraphFont"/>
    <w:uiPriority w:val="99"/>
    <w:unhideWhenUsed/>
    <w:rsid w:val="00AB05FF"/>
    <w:rPr>
      <w:color w:val="0000FF" w:themeColor="hyperlink"/>
      <w:u w:val="single"/>
    </w:rPr>
  </w:style>
  <w:style w:type="paragraph" w:styleId="FootnoteText">
    <w:name w:val="footnote text"/>
    <w:basedOn w:val="Normal"/>
    <w:link w:val="FootnoteTextChar"/>
    <w:unhideWhenUsed/>
    <w:rsid w:val="00AB05FF"/>
    <w:rPr>
      <w:sz w:val="24"/>
      <w:szCs w:val="24"/>
    </w:rPr>
  </w:style>
  <w:style w:type="character" w:customStyle="1" w:styleId="FootnoteTextChar">
    <w:name w:val="Footnote Text Char"/>
    <w:basedOn w:val="DefaultParagraphFont"/>
    <w:link w:val="FootnoteText"/>
    <w:rsid w:val="00AB05FF"/>
    <w:rPr>
      <w:sz w:val="24"/>
      <w:szCs w:val="24"/>
    </w:rPr>
  </w:style>
  <w:style w:type="character" w:styleId="FootnoteReference">
    <w:name w:val="footnote reference"/>
    <w:basedOn w:val="DefaultParagraphFont"/>
    <w:unhideWhenUsed/>
    <w:rsid w:val="00AB05FF"/>
    <w:rPr>
      <w:vertAlign w:val="superscript"/>
    </w:rPr>
  </w:style>
  <w:style w:type="paragraph" w:styleId="Header">
    <w:name w:val="header"/>
    <w:basedOn w:val="Normal"/>
    <w:link w:val="HeaderChar"/>
    <w:unhideWhenUsed/>
    <w:rsid w:val="00AB05FF"/>
    <w:pPr>
      <w:tabs>
        <w:tab w:val="center" w:pos="4513"/>
        <w:tab w:val="right" w:pos="9026"/>
      </w:tabs>
    </w:pPr>
  </w:style>
  <w:style w:type="character" w:customStyle="1" w:styleId="HeaderChar">
    <w:name w:val="Header Char"/>
    <w:basedOn w:val="DefaultParagraphFont"/>
    <w:link w:val="Header"/>
    <w:rsid w:val="00AB05FF"/>
  </w:style>
  <w:style w:type="paragraph" w:styleId="Footer">
    <w:name w:val="footer"/>
    <w:basedOn w:val="Normal"/>
    <w:link w:val="FooterChar"/>
    <w:unhideWhenUsed/>
    <w:rsid w:val="00AB05FF"/>
    <w:pPr>
      <w:tabs>
        <w:tab w:val="center" w:pos="4513"/>
        <w:tab w:val="right" w:pos="9026"/>
      </w:tabs>
    </w:pPr>
  </w:style>
  <w:style w:type="character" w:customStyle="1" w:styleId="FooterChar">
    <w:name w:val="Footer Char"/>
    <w:basedOn w:val="DefaultParagraphFont"/>
    <w:link w:val="Footer"/>
    <w:uiPriority w:val="99"/>
    <w:rsid w:val="00AB05FF"/>
  </w:style>
  <w:style w:type="paragraph" w:styleId="NoSpacing">
    <w:name w:val="No Spacing"/>
    <w:basedOn w:val="Normal"/>
    <w:link w:val="NoSpacingChar"/>
    <w:uiPriority w:val="1"/>
    <w:qFormat/>
    <w:rsid w:val="00EC13AF"/>
    <w:pPr>
      <w:spacing w:after="0" w:line="240" w:lineRule="auto"/>
    </w:pPr>
  </w:style>
  <w:style w:type="character" w:customStyle="1" w:styleId="NoSpacingChar">
    <w:name w:val="No Spacing Char"/>
    <w:basedOn w:val="DefaultParagraphFont"/>
    <w:link w:val="NoSpacing"/>
    <w:uiPriority w:val="1"/>
    <w:rsid w:val="00EC13AF"/>
  </w:style>
  <w:style w:type="paragraph" w:styleId="TOCHeading">
    <w:name w:val="TOC Heading"/>
    <w:basedOn w:val="Heading1"/>
    <w:next w:val="Normal"/>
    <w:uiPriority w:val="39"/>
    <w:unhideWhenUsed/>
    <w:qFormat/>
    <w:rsid w:val="00EC13AF"/>
    <w:pPr>
      <w:outlineLvl w:val="9"/>
    </w:pPr>
  </w:style>
  <w:style w:type="paragraph" w:styleId="TOC1">
    <w:name w:val="toc 1"/>
    <w:basedOn w:val="Normal"/>
    <w:next w:val="Normal"/>
    <w:autoRedefine/>
    <w:uiPriority w:val="39"/>
    <w:unhideWhenUsed/>
    <w:rsid w:val="00EC13AF"/>
    <w:pPr>
      <w:spacing w:before="360" w:after="360"/>
    </w:pPr>
    <w:rPr>
      <w:b/>
      <w:bCs/>
      <w:caps/>
      <w:u w:val="single"/>
    </w:rPr>
  </w:style>
  <w:style w:type="paragraph" w:styleId="TOC2">
    <w:name w:val="toc 2"/>
    <w:basedOn w:val="Normal"/>
    <w:next w:val="Normal"/>
    <w:autoRedefine/>
    <w:uiPriority w:val="39"/>
    <w:unhideWhenUsed/>
    <w:rsid w:val="00EC13AF"/>
    <w:rPr>
      <w:b/>
      <w:bCs/>
      <w:smallCaps/>
    </w:rPr>
  </w:style>
  <w:style w:type="paragraph" w:styleId="TOC3">
    <w:name w:val="toc 3"/>
    <w:basedOn w:val="Normal"/>
    <w:next w:val="Normal"/>
    <w:autoRedefine/>
    <w:uiPriority w:val="39"/>
    <w:semiHidden/>
    <w:unhideWhenUsed/>
    <w:rsid w:val="00EC13AF"/>
    <w:rPr>
      <w:smallCaps/>
    </w:rPr>
  </w:style>
  <w:style w:type="paragraph" w:styleId="TOC4">
    <w:name w:val="toc 4"/>
    <w:basedOn w:val="Normal"/>
    <w:next w:val="Normal"/>
    <w:autoRedefine/>
    <w:uiPriority w:val="39"/>
    <w:semiHidden/>
    <w:unhideWhenUsed/>
    <w:rsid w:val="00EC13AF"/>
  </w:style>
  <w:style w:type="paragraph" w:styleId="TOC5">
    <w:name w:val="toc 5"/>
    <w:basedOn w:val="Normal"/>
    <w:next w:val="Normal"/>
    <w:autoRedefine/>
    <w:uiPriority w:val="39"/>
    <w:semiHidden/>
    <w:unhideWhenUsed/>
    <w:rsid w:val="00EC13AF"/>
  </w:style>
  <w:style w:type="paragraph" w:styleId="TOC6">
    <w:name w:val="toc 6"/>
    <w:basedOn w:val="Normal"/>
    <w:next w:val="Normal"/>
    <w:autoRedefine/>
    <w:uiPriority w:val="39"/>
    <w:semiHidden/>
    <w:unhideWhenUsed/>
    <w:rsid w:val="00EC13AF"/>
  </w:style>
  <w:style w:type="paragraph" w:styleId="TOC7">
    <w:name w:val="toc 7"/>
    <w:basedOn w:val="Normal"/>
    <w:next w:val="Normal"/>
    <w:autoRedefine/>
    <w:uiPriority w:val="39"/>
    <w:semiHidden/>
    <w:unhideWhenUsed/>
    <w:rsid w:val="00EC13AF"/>
  </w:style>
  <w:style w:type="paragraph" w:styleId="TOC8">
    <w:name w:val="toc 8"/>
    <w:basedOn w:val="Normal"/>
    <w:next w:val="Normal"/>
    <w:autoRedefine/>
    <w:uiPriority w:val="39"/>
    <w:semiHidden/>
    <w:unhideWhenUsed/>
    <w:rsid w:val="00EC13AF"/>
  </w:style>
  <w:style w:type="paragraph" w:styleId="TOC9">
    <w:name w:val="toc 9"/>
    <w:basedOn w:val="Normal"/>
    <w:next w:val="Normal"/>
    <w:autoRedefine/>
    <w:uiPriority w:val="39"/>
    <w:semiHidden/>
    <w:unhideWhenUsed/>
    <w:rsid w:val="00EC13AF"/>
  </w:style>
  <w:style w:type="character" w:styleId="PageNumber">
    <w:name w:val="page number"/>
    <w:basedOn w:val="DefaultParagraphFont"/>
    <w:uiPriority w:val="99"/>
    <w:semiHidden/>
    <w:unhideWhenUsed/>
    <w:rsid w:val="00EC13AF"/>
  </w:style>
  <w:style w:type="paragraph" w:styleId="TOAHeading">
    <w:name w:val="toa heading"/>
    <w:basedOn w:val="Normal"/>
    <w:next w:val="Normal"/>
    <w:uiPriority w:val="99"/>
    <w:unhideWhenUsed/>
    <w:rsid w:val="00EC13AF"/>
    <w:pPr>
      <w:spacing w:before="120"/>
    </w:pPr>
    <w:rPr>
      <w:b/>
      <w:bCs/>
      <w:sz w:val="24"/>
      <w:szCs w:val="24"/>
    </w:rPr>
  </w:style>
  <w:style w:type="paragraph" w:styleId="Caption">
    <w:name w:val="caption"/>
    <w:basedOn w:val="Normal"/>
    <w:next w:val="Normal"/>
    <w:uiPriority w:val="35"/>
    <w:semiHidden/>
    <w:unhideWhenUsed/>
    <w:qFormat/>
    <w:rsid w:val="00EC13AF"/>
    <w:rPr>
      <w:caps/>
      <w:spacing w:val="10"/>
      <w:sz w:val="18"/>
      <w:szCs w:val="18"/>
    </w:rPr>
  </w:style>
  <w:style w:type="paragraph" w:styleId="Title">
    <w:name w:val="Title"/>
    <w:basedOn w:val="Normal"/>
    <w:next w:val="Normal"/>
    <w:link w:val="TitleChar"/>
    <w:uiPriority w:val="10"/>
    <w:qFormat/>
    <w:rsid w:val="00EC13A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C13AF"/>
    <w:rPr>
      <w:caps/>
      <w:color w:val="632423" w:themeColor="accent2" w:themeShade="80"/>
      <w:spacing w:val="50"/>
      <w:sz w:val="44"/>
      <w:szCs w:val="44"/>
    </w:rPr>
  </w:style>
  <w:style w:type="paragraph" w:styleId="Subtitle">
    <w:name w:val="Subtitle"/>
    <w:basedOn w:val="Normal"/>
    <w:next w:val="Normal"/>
    <w:link w:val="SubtitleChar"/>
    <w:uiPriority w:val="11"/>
    <w:qFormat/>
    <w:rsid w:val="00EC13A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C13AF"/>
    <w:rPr>
      <w:caps/>
      <w:spacing w:val="20"/>
      <w:sz w:val="18"/>
      <w:szCs w:val="18"/>
    </w:rPr>
  </w:style>
  <w:style w:type="character" w:styleId="Strong">
    <w:name w:val="Strong"/>
    <w:uiPriority w:val="22"/>
    <w:qFormat/>
    <w:rsid w:val="00EC13AF"/>
    <w:rPr>
      <w:b/>
      <w:bCs/>
      <w:color w:val="943634" w:themeColor="accent2" w:themeShade="BF"/>
      <w:spacing w:val="5"/>
    </w:rPr>
  </w:style>
  <w:style w:type="character" w:styleId="Emphasis">
    <w:name w:val="Emphasis"/>
    <w:uiPriority w:val="20"/>
    <w:qFormat/>
    <w:rsid w:val="00EC13AF"/>
    <w:rPr>
      <w:caps/>
      <w:spacing w:val="5"/>
      <w:sz w:val="20"/>
      <w:szCs w:val="20"/>
    </w:rPr>
  </w:style>
  <w:style w:type="paragraph" w:styleId="Quote">
    <w:name w:val="Quote"/>
    <w:basedOn w:val="Normal"/>
    <w:next w:val="Normal"/>
    <w:link w:val="QuoteChar"/>
    <w:uiPriority w:val="29"/>
    <w:qFormat/>
    <w:rsid w:val="00EC13AF"/>
    <w:rPr>
      <w:i/>
      <w:iCs/>
    </w:rPr>
  </w:style>
  <w:style w:type="character" w:customStyle="1" w:styleId="QuoteChar">
    <w:name w:val="Quote Char"/>
    <w:basedOn w:val="DefaultParagraphFont"/>
    <w:link w:val="Quote"/>
    <w:uiPriority w:val="29"/>
    <w:rsid w:val="00EC13AF"/>
    <w:rPr>
      <w:i/>
      <w:iCs/>
    </w:rPr>
  </w:style>
  <w:style w:type="paragraph" w:styleId="IntenseQuote">
    <w:name w:val="Intense Quote"/>
    <w:basedOn w:val="Normal"/>
    <w:next w:val="Normal"/>
    <w:link w:val="IntenseQuoteChar"/>
    <w:uiPriority w:val="30"/>
    <w:qFormat/>
    <w:rsid w:val="00EC13A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C13AF"/>
    <w:rPr>
      <w:caps/>
      <w:color w:val="622423" w:themeColor="accent2" w:themeShade="7F"/>
      <w:spacing w:val="5"/>
      <w:sz w:val="20"/>
      <w:szCs w:val="20"/>
    </w:rPr>
  </w:style>
  <w:style w:type="character" w:styleId="SubtleEmphasis">
    <w:name w:val="Subtle Emphasis"/>
    <w:uiPriority w:val="19"/>
    <w:qFormat/>
    <w:rsid w:val="00EC13AF"/>
    <w:rPr>
      <w:i/>
      <w:iCs/>
    </w:rPr>
  </w:style>
  <w:style w:type="character" w:styleId="IntenseEmphasis">
    <w:name w:val="Intense Emphasis"/>
    <w:uiPriority w:val="21"/>
    <w:qFormat/>
    <w:rsid w:val="00EC13AF"/>
    <w:rPr>
      <w:i/>
      <w:iCs/>
      <w:caps/>
      <w:spacing w:val="10"/>
      <w:sz w:val="20"/>
      <w:szCs w:val="20"/>
    </w:rPr>
  </w:style>
  <w:style w:type="character" w:styleId="SubtleReference">
    <w:name w:val="Subtle Reference"/>
    <w:basedOn w:val="DefaultParagraphFont"/>
    <w:uiPriority w:val="31"/>
    <w:qFormat/>
    <w:rsid w:val="00EC13A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C13A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C13AF"/>
    <w:rPr>
      <w:caps/>
      <w:color w:val="622423" w:themeColor="accent2" w:themeShade="7F"/>
      <w:spacing w:val="5"/>
      <w:u w:color="622423" w:themeColor="accent2" w:themeShade="7F"/>
    </w:rPr>
  </w:style>
  <w:style w:type="table" w:styleId="TableGrid">
    <w:name w:val="Table Grid"/>
    <w:basedOn w:val="TableNormal"/>
    <w:uiPriority w:val="59"/>
    <w:unhideWhenUsed/>
    <w:rsid w:val="00EC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C13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97699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basedOn w:val="Normal"/>
    <w:rsid w:val="00455C22"/>
    <w:pPr>
      <w:autoSpaceDE w:val="0"/>
      <w:autoSpaceDN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4A157E"/>
    <w:rPr>
      <w:color w:val="800080" w:themeColor="followedHyperlink"/>
      <w:u w:val="single"/>
    </w:rPr>
  </w:style>
  <w:style w:type="character" w:customStyle="1" w:styleId="UnresolvedMention1">
    <w:name w:val="Unresolved Mention1"/>
    <w:basedOn w:val="DefaultParagraphFont"/>
    <w:uiPriority w:val="99"/>
    <w:semiHidden/>
    <w:unhideWhenUsed/>
    <w:rsid w:val="004A157E"/>
    <w:rPr>
      <w:color w:val="605E5C"/>
      <w:shd w:val="clear" w:color="auto" w:fill="E1DFDD"/>
    </w:rPr>
  </w:style>
  <w:style w:type="paragraph" w:styleId="BalloonText">
    <w:name w:val="Balloon Text"/>
    <w:basedOn w:val="Normal"/>
    <w:link w:val="BalloonTextChar"/>
    <w:uiPriority w:val="99"/>
    <w:semiHidden/>
    <w:unhideWhenUsed/>
    <w:rsid w:val="003F0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47"/>
    <w:rPr>
      <w:rFonts w:ascii="Tahoma" w:hAnsi="Tahoma" w:cs="Tahoma"/>
      <w:sz w:val="16"/>
      <w:szCs w:val="16"/>
    </w:rPr>
  </w:style>
  <w:style w:type="character" w:styleId="UnresolvedMention">
    <w:name w:val="Unresolved Mention"/>
    <w:basedOn w:val="DefaultParagraphFont"/>
    <w:uiPriority w:val="99"/>
    <w:semiHidden/>
    <w:unhideWhenUsed/>
    <w:rsid w:val="00EF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9431">
      <w:bodyDiv w:val="1"/>
      <w:marLeft w:val="0"/>
      <w:marRight w:val="0"/>
      <w:marTop w:val="0"/>
      <w:marBottom w:val="0"/>
      <w:divBdr>
        <w:top w:val="none" w:sz="0" w:space="0" w:color="auto"/>
        <w:left w:val="none" w:sz="0" w:space="0" w:color="auto"/>
        <w:bottom w:val="none" w:sz="0" w:space="0" w:color="auto"/>
        <w:right w:val="none" w:sz="0" w:space="0" w:color="auto"/>
      </w:divBdr>
    </w:div>
    <w:div w:id="185405830">
      <w:bodyDiv w:val="1"/>
      <w:marLeft w:val="0"/>
      <w:marRight w:val="0"/>
      <w:marTop w:val="0"/>
      <w:marBottom w:val="0"/>
      <w:divBdr>
        <w:top w:val="none" w:sz="0" w:space="0" w:color="auto"/>
        <w:left w:val="none" w:sz="0" w:space="0" w:color="auto"/>
        <w:bottom w:val="none" w:sz="0" w:space="0" w:color="auto"/>
        <w:right w:val="none" w:sz="0" w:space="0" w:color="auto"/>
      </w:divBdr>
    </w:div>
    <w:div w:id="320042446">
      <w:bodyDiv w:val="1"/>
      <w:marLeft w:val="0"/>
      <w:marRight w:val="0"/>
      <w:marTop w:val="0"/>
      <w:marBottom w:val="0"/>
      <w:divBdr>
        <w:top w:val="none" w:sz="0" w:space="0" w:color="auto"/>
        <w:left w:val="none" w:sz="0" w:space="0" w:color="auto"/>
        <w:bottom w:val="none" w:sz="0" w:space="0" w:color="auto"/>
        <w:right w:val="none" w:sz="0" w:space="0" w:color="auto"/>
      </w:divBdr>
    </w:div>
    <w:div w:id="404031718">
      <w:bodyDiv w:val="1"/>
      <w:marLeft w:val="0"/>
      <w:marRight w:val="0"/>
      <w:marTop w:val="0"/>
      <w:marBottom w:val="0"/>
      <w:divBdr>
        <w:top w:val="none" w:sz="0" w:space="0" w:color="auto"/>
        <w:left w:val="none" w:sz="0" w:space="0" w:color="auto"/>
        <w:bottom w:val="none" w:sz="0" w:space="0" w:color="auto"/>
        <w:right w:val="none" w:sz="0" w:space="0" w:color="auto"/>
      </w:divBdr>
    </w:div>
    <w:div w:id="599219422">
      <w:bodyDiv w:val="1"/>
      <w:marLeft w:val="0"/>
      <w:marRight w:val="0"/>
      <w:marTop w:val="0"/>
      <w:marBottom w:val="0"/>
      <w:divBdr>
        <w:top w:val="none" w:sz="0" w:space="0" w:color="auto"/>
        <w:left w:val="none" w:sz="0" w:space="0" w:color="auto"/>
        <w:bottom w:val="none" w:sz="0" w:space="0" w:color="auto"/>
        <w:right w:val="none" w:sz="0" w:space="0" w:color="auto"/>
      </w:divBdr>
    </w:div>
    <w:div w:id="700252424">
      <w:bodyDiv w:val="1"/>
      <w:marLeft w:val="0"/>
      <w:marRight w:val="0"/>
      <w:marTop w:val="0"/>
      <w:marBottom w:val="0"/>
      <w:divBdr>
        <w:top w:val="none" w:sz="0" w:space="0" w:color="auto"/>
        <w:left w:val="none" w:sz="0" w:space="0" w:color="auto"/>
        <w:bottom w:val="none" w:sz="0" w:space="0" w:color="auto"/>
        <w:right w:val="none" w:sz="0" w:space="0" w:color="auto"/>
      </w:divBdr>
    </w:div>
    <w:div w:id="925185850">
      <w:bodyDiv w:val="1"/>
      <w:marLeft w:val="0"/>
      <w:marRight w:val="0"/>
      <w:marTop w:val="0"/>
      <w:marBottom w:val="0"/>
      <w:divBdr>
        <w:top w:val="none" w:sz="0" w:space="0" w:color="auto"/>
        <w:left w:val="none" w:sz="0" w:space="0" w:color="auto"/>
        <w:bottom w:val="none" w:sz="0" w:space="0" w:color="auto"/>
        <w:right w:val="none" w:sz="0" w:space="0" w:color="auto"/>
      </w:divBdr>
    </w:div>
    <w:div w:id="1018505700">
      <w:bodyDiv w:val="1"/>
      <w:marLeft w:val="0"/>
      <w:marRight w:val="0"/>
      <w:marTop w:val="0"/>
      <w:marBottom w:val="0"/>
      <w:divBdr>
        <w:top w:val="none" w:sz="0" w:space="0" w:color="auto"/>
        <w:left w:val="none" w:sz="0" w:space="0" w:color="auto"/>
        <w:bottom w:val="none" w:sz="0" w:space="0" w:color="auto"/>
        <w:right w:val="none" w:sz="0" w:space="0" w:color="auto"/>
      </w:divBdr>
    </w:div>
    <w:div w:id="1043410296">
      <w:bodyDiv w:val="1"/>
      <w:marLeft w:val="0"/>
      <w:marRight w:val="0"/>
      <w:marTop w:val="0"/>
      <w:marBottom w:val="0"/>
      <w:divBdr>
        <w:top w:val="none" w:sz="0" w:space="0" w:color="auto"/>
        <w:left w:val="none" w:sz="0" w:space="0" w:color="auto"/>
        <w:bottom w:val="none" w:sz="0" w:space="0" w:color="auto"/>
        <w:right w:val="none" w:sz="0" w:space="0" w:color="auto"/>
      </w:divBdr>
    </w:div>
    <w:div w:id="1221475774">
      <w:bodyDiv w:val="1"/>
      <w:marLeft w:val="0"/>
      <w:marRight w:val="0"/>
      <w:marTop w:val="0"/>
      <w:marBottom w:val="0"/>
      <w:divBdr>
        <w:top w:val="none" w:sz="0" w:space="0" w:color="auto"/>
        <w:left w:val="none" w:sz="0" w:space="0" w:color="auto"/>
        <w:bottom w:val="none" w:sz="0" w:space="0" w:color="auto"/>
        <w:right w:val="none" w:sz="0" w:space="0" w:color="auto"/>
      </w:divBdr>
    </w:div>
    <w:div w:id="1313753721">
      <w:bodyDiv w:val="1"/>
      <w:marLeft w:val="0"/>
      <w:marRight w:val="0"/>
      <w:marTop w:val="0"/>
      <w:marBottom w:val="0"/>
      <w:divBdr>
        <w:top w:val="none" w:sz="0" w:space="0" w:color="auto"/>
        <w:left w:val="none" w:sz="0" w:space="0" w:color="auto"/>
        <w:bottom w:val="none" w:sz="0" w:space="0" w:color="auto"/>
        <w:right w:val="none" w:sz="0" w:space="0" w:color="auto"/>
      </w:divBdr>
    </w:div>
    <w:div w:id="1329482531">
      <w:bodyDiv w:val="1"/>
      <w:marLeft w:val="0"/>
      <w:marRight w:val="0"/>
      <w:marTop w:val="0"/>
      <w:marBottom w:val="0"/>
      <w:divBdr>
        <w:top w:val="none" w:sz="0" w:space="0" w:color="auto"/>
        <w:left w:val="none" w:sz="0" w:space="0" w:color="auto"/>
        <w:bottom w:val="none" w:sz="0" w:space="0" w:color="auto"/>
        <w:right w:val="none" w:sz="0" w:space="0" w:color="auto"/>
      </w:divBdr>
    </w:div>
    <w:div w:id="1502965242">
      <w:bodyDiv w:val="1"/>
      <w:marLeft w:val="0"/>
      <w:marRight w:val="0"/>
      <w:marTop w:val="0"/>
      <w:marBottom w:val="0"/>
      <w:divBdr>
        <w:top w:val="none" w:sz="0" w:space="0" w:color="auto"/>
        <w:left w:val="none" w:sz="0" w:space="0" w:color="auto"/>
        <w:bottom w:val="none" w:sz="0" w:space="0" w:color="auto"/>
        <w:right w:val="none" w:sz="0" w:space="0" w:color="auto"/>
      </w:divBdr>
    </w:div>
    <w:div w:id="1511019771">
      <w:bodyDiv w:val="1"/>
      <w:marLeft w:val="0"/>
      <w:marRight w:val="0"/>
      <w:marTop w:val="0"/>
      <w:marBottom w:val="0"/>
      <w:divBdr>
        <w:top w:val="none" w:sz="0" w:space="0" w:color="auto"/>
        <w:left w:val="none" w:sz="0" w:space="0" w:color="auto"/>
        <w:bottom w:val="none" w:sz="0" w:space="0" w:color="auto"/>
        <w:right w:val="none" w:sz="0" w:space="0" w:color="auto"/>
      </w:divBdr>
    </w:div>
    <w:div w:id="1570530751">
      <w:bodyDiv w:val="1"/>
      <w:marLeft w:val="0"/>
      <w:marRight w:val="0"/>
      <w:marTop w:val="0"/>
      <w:marBottom w:val="0"/>
      <w:divBdr>
        <w:top w:val="none" w:sz="0" w:space="0" w:color="auto"/>
        <w:left w:val="none" w:sz="0" w:space="0" w:color="auto"/>
        <w:bottom w:val="none" w:sz="0" w:space="0" w:color="auto"/>
        <w:right w:val="none" w:sz="0" w:space="0" w:color="auto"/>
      </w:divBdr>
    </w:div>
    <w:div w:id="1649626892">
      <w:bodyDiv w:val="1"/>
      <w:marLeft w:val="0"/>
      <w:marRight w:val="0"/>
      <w:marTop w:val="0"/>
      <w:marBottom w:val="0"/>
      <w:divBdr>
        <w:top w:val="none" w:sz="0" w:space="0" w:color="auto"/>
        <w:left w:val="none" w:sz="0" w:space="0" w:color="auto"/>
        <w:bottom w:val="none" w:sz="0" w:space="0" w:color="auto"/>
        <w:right w:val="none" w:sz="0" w:space="0" w:color="auto"/>
      </w:divBdr>
    </w:div>
    <w:div w:id="1803040143">
      <w:bodyDiv w:val="1"/>
      <w:marLeft w:val="0"/>
      <w:marRight w:val="0"/>
      <w:marTop w:val="0"/>
      <w:marBottom w:val="0"/>
      <w:divBdr>
        <w:top w:val="none" w:sz="0" w:space="0" w:color="auto"/>
        <w:left w:val="none" w:sz="0" w:space="0" w:color="auto"/>
        <w:bottom w:val="none" w:sz="0" w:space="0" w:color="auto"/>
        <w:right w:val="none" w:sz="0" w:space="0" w:color="auto"/>
      </w:divBdr>
    </w:div>
    <w:div w:id="1830562423">
      <w:bodyDiv w:val="1"/>
      <w:marLeft w:val="0"/>
      <w:marRight w:val="0"/>
      <w:marTop w:val="0"/>
      <w:marBottom w:val="0"/>
      <w:divBdr>
        <w:top w:val="none" w:sz="0" w:space="0" w:color="auto"/>
        <w:left w:val="none" w:sz="0" w:space="0" w:color="auto"/>
        <w:bottom w:val="none" w:sz="0" w:space="0" w:color="auto"/>
        <w:right w:val="none" w:sz="0" w:space="0" w:color="auto"/>
      </w:divBdr>
    </w:div>
    <w:div w:id="2028218426">
      <w:bodyDiv w:val="1"/>
      <w:marLeft w:val="0"/>
      <w:marRight w:val="0"/>
      <w:marTop w:val="0"/>
      <w:marBottom w:val="0"/>
      <w:divBdr>
        <w:top w:val="none" w:sz="0" w:space="0" w:color="auto"/>
        <w:left w:val="none" w:sz="0" w:space="0" w:color="auto"/>
        <w:bottom w:val="none" w:sz="0" w:space="0" w:color="auto"/>
        <w:right w:val="none" w:sz="0" w:space="0" w:color="auto"/>
      </w:divBdr>
    </w:div>
    <w:div w:id="21108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topic/population-screening-programmes" TargetMode="External"/><Relationship Id="rId18" Type="http://schemas.openxmlformats.org/officeDocument/2006/relationships/hyperlink" Target="https://www.legislation.gov.uk/ukpga/1998/29/section/29" TargetMode="External"/><Relationship Id="rId26" Type="http://schemas.openxmlformats.org/officeDocument/2006/relationships/hyperlink" Target="http://www.legislation.gov.uk/uksi/2010/658/contents/made" TargetMode="External"/><Relationship Id="rId39" Type="http://schemas.openxmlformats.org/officeDocument/2006/relationships/hyperlink" Target="https://ico.org.uk/global/contact-us/" TargetMode="External"/><Relationship Id="rId21" Type="http://schemas.openxmlformats.org/officeDocument/2006/relationships/hyperlink" Target="https://www.gmc-uk.org/guidance/ethical_guidance/children_guidance_56_63_child_protection.asp" TargetMode="External"/><Relationship Id="rId34" Type="http://schemas.openxmlformats.org/officeDocument/2006/relationships/hyperlink" Target="https://digital.nhs.uk/article/1202/Records-Management-Code-of-Practice-for-Health-and-Social-Care-2016" TargetMode="External"/><Relationship Id="rId42" Type="http://schemas.openxmlformats.org/officeDocument/2006/relationships/hyperlink" Target="http://www.nhshistory.net/gppay.pdf" TargetMode="External"/><Relationship Id="rId47" Type="http://schemas.openxmlformats.org/officeDocument/2006/relationships/hyperlink" Target="https://www.bma.org.uk/-/media/files/pdfs/collective%20voice/influence/uk%20governments/bma-submission-to-hoc-health-cttee-on-the-mou_final.pdf?la=en" TargetMode="External"/><Relationship Id="rId50" Type="http://schemas.openxmlformats.org/officeDocument/2006/relationships/hyperlink" Target="https://ico.org.uk/global/contact-u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9" Type="http://schemas.openxmlformats.org/officeDocument/2006/relationships/hyperlink" Target="https://www.gov.uk/government/organisations/public-health-england" TargetMode="External"/><Relationship Id="rId11" Type="http://schemas.openxmlformats.org/officeDocument/2006/relationships/hyperlink" Target="https://ico.org.uk/global/contact-us/" TargetMode="External"/><Relationship Id="rId24" Type="http://schemas.openxmlformats.org/officeDocument/2006/relationships/hyperlink" Target="http://www.legislation.gov.uk/uksi/2010/659/contents/made" TargetMode="External"/><Relationship Id="rId32" Type="http://schemas.openxmlformats.org/officeDocument/2006/relationships/hyperlink" Target="https://ico.org.uk/global/contact-us/" TargetMode="External"/><Relationship Id="rId37" Type="http://schemas.openxmlformats.org/officeDocument/2006/relationships/hyperlink" Target="https://ico.org.uk/global/contact-us/" TargetMode="External"/><Relationship Id="rId40" Type="http://schemas.openxmlformats.org/officeDocument/2006/relationships/hyperlink" Target="https://digital.nhs.uk/NHAIS/gp-payments" TargetMode="External"/><Relationship Id="rId45" Type="http://schemas.openxmlformats.org/officeDocument/2006/relationships/hyperlink" Target="https://digital.nhs.uk/article/8059/NHS-England-Directions-" TargetMode="External"/><Relationship Id="rId53" Type="http://schemas.openxmlformats.org/officeDocument/2006/relationships/hyperlink" Target="https://ico.org.uk/global/contact-us/"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legislation.gov.uk/ukpga/2014/23/section/45/enacted" TargetMode="External"/><Relationship Id="rId4" Type="http://schemas.openxmlformats.org/officeDocument/2006/relationships/settings" Target="settings.xml"/><Relationship Id="rId9" Type="http://schemas.openxmlformats.org/officeDocument/2006/relationships/hyperlink" Target="mailto:gmicb-sto.p88002-admin@nhs.net" TargetMode="External"/><Relationship Id="rId14" Type="http://schemas.openxmlformats.org/officeDocument/2006/relationships/hyperlink" Target="https://www.gov.uk/government/publications/opting-out-of-the-nhs-population-screening-programmes" TargetMode="External"/><Relationship Id="rId22" Type="http://schemas.openxmlformats.org/officeDocument/2006/relationships/hyperlink" Target="https://ico.org.uk/global/contact-us/" TargetMode="External"/><Relationship Id="rId27" Type="http://schemas.openxmlformats.org/officeDocument/2006/relationships/hyperlink" Target="https://www.legislation.gov.uk/ukpga/1984/22" TargetMode="External"/><Relationship Id="rId30" Type="http://schemas.openxmlformats.org/officeDocument/2006/relationships/hyperlink" Target="https://www.gov.uk/government/organisations/public-health-england/about/personal-information-charter" TargetMode="External"/><Relationship Id="rId35" Type="http://schemas.openxmlformats.org/officeDocument/2006/relationships/hyperlink" Target="https://ico.org.uk/global/contact-us/" TargetMode="External"/><Relationship Id="rId43" Type="http://schemas.openxmlformats.org/officeDocument/2006/relationships/hyperlink" Target="https://digital.nhs.uk/article/8059/NHS-England-Directions-" TargetMode="External"/><Relationship Id="rId48" Type="http://schemas.openxmlformats.org/officeDocument/2006/relationships/hyperlink" Target="https://digital.nhs.uk/summary-care-records" TargetMode="External"/><Relationship Id="rId56" Type="http://schemas.openxmlformats.org/officeDocument/2006/relationships/footer" Target="footer2.xml"/><Relationship Id="rId8" Type="http://schemas.openxmlformats.org/officeDocument/2006/relationships/hyperlink" Target="http://www.ico.org.uk" TargetMode="External"/><Relationship Id="rId51" Type="http://schemas.openxmlformats.org/officeDocument/2006/relationships/hyperlink" Target="http://www.cqc.org.uk/" TargetMode="External"/><Relationship Id="rId3"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legislation.gov.uk/ukpga/1989/41/section/47" TargetMode="External"/><Relationship Id="rId25" Type="http://schemas.openxmlformats.org/officeDocument/2006/relationships/hyperlink" Target="http://www.legislation.gov.uk/uksi/2010/657/contents/made" TargetMode="External"/><Relationship Id="rId33" Type="http://schemas.openxmlformats.org/officeDocument/2006/relationships/hyperlink" Target="https://www.dropbox.com/s/sekq3trav2s58xw/Official%20Section%20251%20guidance%20Health%20Research%20Authority.pdf?dl=0"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hyperlink" Target="https://ico.org.uk/global/contact-us/" TargetMode="External"/><Relationship Id="rId59" Type="http://schemas.openxmlformats.org/officeDocument/2006/relationships/theme" Target="theme/theme1.xml"/><Relationship Id="rId20" Type="http://schemas.openxmlformats.org/officeDocument/2006/relationships/hyperlink" Target="https://www.legislation.gov.uk/ukpga/1989/41/section/17" TargetMode="External"/><Relationship Id="rId41" Type="http://schemas.openxmlformats.org/officeDocument/2006/relationships/hyperlink" Target="https://digital.nhs.uk/catalogue/PUB30089" TargetMode="External"/><Relationship Id="rId54" Type="http://schemas.openxmlformats.org/officeDocument/2006/relationships/hyperlink" Target="http://www.nhsemployers.org/your-workforce/recruit/employment-checks/criminal-record-chec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image" Target="media/image1.jpeg"/><Relationship Id="rId28" Type="http://schemas.openxmlformats.org/officeDocument/2006/relationships/hyperlink" Target="http://www.legislation.gov.uk/uksi/1988/1546/contents/made" TargetMode="External"/><Relationship Id="rId36" Type="http://schemas.openxmlformats.org/officeDocument/2006/relationships/hyperlink" Target="http://www.cqc.org.uk/" TargetMode="External"/><Relationship Id="rId49" Type="http://schemas.openxmlformats.org/officeDocument/2006/relationships/hyperlink" Target="https://ico.org.uk/global/contact-us/" TargetMode="External"/><Relationship Id="rId57" Type="http://schemas.openxmlformats.org/officeDocument/2006/relationships/footer" Target="footer3.xml"/><Relationship Id="rId10" Type="http://schemas.openxmlformats.org/officeDocument/2006/relationships/hyperlink" Target="https://ico.org.uk/global/contact-us/" TargetMode="External"/><Relationship Id="rId31" Type="http://schemas.openxmlformats.org/officeDocument/2006/relationships/hyperlink" Target="https://ico.org.uk/global/contact-us/" TargetMode="External"/><Relationship Id="rId44" Type="http://schemas.openxmlformats.org/officeDocument/2006/relationships/hyperlink" Target="http://www.nhsdatasharing.info" TargetMode="External"/><Relationship Id="rId52" Type="http://schemas.openxmlformats.org/officeDocument/2006/relationships/hyperlink" Target="https://digital.nhs.uk/data-and-information/areas-of-interest/workforce/workforce-minimum-data-set-wm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BD8C-5B92-46D8-8C29-535CF145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Pages>
  <Words>11822</Words>
  <Characters>67392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Practice Privacy notices</vt:lpstr>
    </vt:vector>
  </TitlesOfParts>
  <Company>Review on: Next Review Date</Company>
  <LinksUpToDate>false</LinksUpToDate>
  <CharactersWithSpaces>79056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Privacy notices</dc:title>
  <dc:subject>Marple Bridge Surgery</dc:subject>
  <dc:creator>Christine.Small1</dc:creator>
  <cp:lastModifiedBy>ALTY, Ruth (MARPLE BRIDGE SURGERY)</cp:lastModifiedBy>
  <cp:revision>20</cp:revision>
  <cp:lastPrinted>2024-05-22T11:52:00Z</cp:lastPrinted>
  <dcterms:created xsi:type="dcterms:W3CDTF">2018-06-13T12:13:00Z</dcterms:created>
  <dcterms:modified xsi:type="dcterms:W3CDTF">2025-06-05T08:16:00Z</dcterms:modified>
  <cp:category>Responsible Officer:</cp:category>
</cp:coreProperties>
</file>