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731CAEE" w14:textId="77777777" w:rsidR="0057119D" w:rsidRPr="00446B21" w:rsidRDefault="0057119D" w:rsidP="004D5CF0">
      <w:pPr>
        <w:pStyle w:val="Default"/>
        <w:jc w:val="center"/>
        <w:rPr>
          <w:rFonts w:asciiTheme="minorHAnsi" w:hAnsiTheme="minorHAnsi"/>
          <w:b/>
          <w:color w:val="auto"/>
          <w:sz w:val="28"/>
          <w:szCs w:val="28"/>
        </w:rPr>
      </w:pPr>
      <w:r w:rsidRPr="00446B21">
        <w:rPr>
          <w:rFonts w:asciiTheme="minorHAnsi" w:hAnsiTheme="minorHAnsi"/>
          <w:b/>
          <w:color w:val="auto"/>
          <w:sz w:val="28"/>
          <w:szCs w:val="28"/>
        </w:rPr>
        <w:t>The Garth Surgery</w:t>
      </w:r>
    </w:p>
    <w:p w14:paraId="2C42EC39" w14:textId="77777777" w:rsidR="0057119D" w:rsidRPr="0057119D" w:rsidRDefault="0057119D" w:rsidP="004D5CF0">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Rectory Lane</w:t>
      </w:r>
    </w:p>
    <w:p w14:paraId="1E6CFF6E" w14:textId="77777777" w:rsidR="0057119D" w:rsidRPr="0057119D" w:rsidRDefault="0057119D" w:rsidP="004D5CF0">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Guisborough</w:t>
      </w:r>
    </w:p>
    <w:p w14:paraId="568FE5B1" w14:textId="77777777" w:rsidR="0057119D" w:rsidRPr="0057119D" w:rsidRDefault="0057119D" w:rsidP="004D5CF0">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Cleveland</w:t>
      </w:r>
    </w:p>
    <w:p w14:paraId="696BA31F" w14:textId="77777777" w:rsidR="0057119D" w:rsidRPr="0057119D" w:rsidRDefault="0057119D" w:rsidP="004D5CF0">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TS14 7DJ</w:t>
      </w:r>
    </w:p>
    <w:p w14:paraId="615DC4B6" w14:textId="77777777" w:rsidR="0057119D" w:rsidRPr="00446B21" w:rsidRDefault="0057119D" w:rsidP="004D5CF0">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Tel 01287 632206</w:t>
      </w:r>
    </w:p>
    <w:p w14:paraId="5AC5F776" w14:textId="73C7217E" w:rsidR="004D5CF0" w:rsidRPr="004B78FF" w:rsidRDefault="004D5CF0" w:rsidP="009E50D6">
      <w:pPr>
        <w:pStyle w:val="Default"/>
        <w:rPr>
          <w:ins w:id="0" w:author="SIVILLS, Michelle (NHS NORTH EAST AND NORTH CUMBRIA ICB - 00P)" w:date="2025-07-23T12:02:00Z" w16du:dateUtc="2025-07-23T11:02:00Z"/>
          <w:rFonts w:asciiTheme="minorHAnsi" w:hAnsiTheme="minorHAnsi"/>
          <w:bCs/>
          <w:sz w:val="22"/>
          <w:szCs w:val="22"/>
        </w:rPr>
      </w:pP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65505BE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w:t>
      </w:r>
      <w:del w:id="1" w:author="SIVILLS, Michelle (NHS NORTH EAST AND NORTH CUMBRIA ICB - 00P)" w:date="2025-07-23T12:02:00Z" w16du:dateUtc="2025-07-23T11:02:00Z">
        <w:r w:rsidRPr="007B08D6">
          <w:rPr>
            <w:rFonts w:asciiTheme="minorHAnsi" w:hAnsiTheme="minorHAnsi"/>
            <w:sz w:val="22"/>
            <w:szCs w:val="22"/>
          </w:rPr>
          <w:delText>..</w:delText>
        </w:r>
      </w:del>
      <w:ins w:id="2" w:author="SIVILLS, Michelle (NHS NORTH EAST AND NORTH CUMBRIA ICB - 00P)" w:date="2025-07-23T12:02:00Z" w16du:dateUtc="2025-07-23T11:02:00Z">
        <w:r w:rsidRPr="007B08D6">
          <w:rPr>
            <w:rFonts w:asciiTheme="minorHAnsi" w:hAnsiTheme="minorHAnsi"/>
            <w:sz w:val="22"/>
            <w:szCs w:val="22"/>
          </w:rPr>
          <w:t>.</w:t>
        </w:r>
      </w:ins>
      <w:r w:rsidRPr="007B08D6">
        <w:rPr>
          <w:rFonts w:asciiTheme="minorHAnsi" w:hAnsiTheme="minorHAnsi"/>
          <w:sz w:val="22"/>
          <w:szCs w:val="22"/>
        </w:rPr>
        <w:t xml:space="preserve">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57BE2E69" w:rsidR="006B11D0" w:rsidRPr="00CC14D8" w:rsidRDefault="006B11D0" w:rsidP="004B78FF">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983CC0">
        <w:rPr>
          <w:rFonts w:cs="Calibri"/>
          <w:color w:val="000000"/>
        </w:rPr>
        <w:t>training and monitoring</w:t>
      </w:r>
      <w:r w:rsidRPr="00CC14D8">
        <w:rPr>
          <w:rFonts w:cs="Calibri"/>
          <w:color w:val="000000"/>
        </w:rPr>
        <w:t xml:space="preserve"> purposes</w:t>
      </w:r>
      <w:del w:id="3" w:author="SIVILLS, Michelle (NHS NORTH EAST AND NORTH CUMBRIA ICB - 00P)" w:date="2025-07-23T12:02:00Z" w16du:dateUtc="2025-07-23T11:02:00Z">
        <w:r w:rsidR="00983CC0">
          <w:rPr>
            <w:rFonts w:cs="Calibri"/>
            <w:color w:val="000000"/>
          </w:rPr>
          <w:delText>.</w:delText>
        </w:r>
      </w:del>
    </w:p>
    <w:p w14:paraId="288639F5" w14:textId="566209D5" w:rsidR="00155A0B" w:rsidRPr="00BF6AB5" w:rsidRDefault="00FB63E0" w:rsidP="00BF6AB5">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 xml:space="preserve">We use special software which records clinical consultations and automatically transcribes the recording into your usual </w:t>
      </w:r>
      <w:r w:rsidR="00E74A54" w:rsidRPr="00BF6AB5">
        <w:rPr>
          <w:rFonts w:cs="Calibri"/>
          <w:color w:val="000000"/>
        </w:rPr>
        <w:t>practice</w:t>
      </w:r>
      <w:r w:rsidRPr="00BF6AB5">
        <w:rPr>
          <w:rFonts w:cs="Calibri"/>
          <w:color w:val="000000"/>
        </w:rPr>
        <w:t xml:space="preserve"> record. This is always checked by your clinician for accuracy</w:t>
      </w:r>
      <w:r w:rsidR="00E74A54" w:rsidRPr="00BF6AB5">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40A4D11A"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57119D">
        <w:rPr>
          <w:rFonts w:cs="Arial"/>
          <w:color w:val="333333"/>
        </w:rPr>
        <w:t>Dr Patrick Gordon</w:t>
      </w:r>
      <w:r w:rsidRPr="007B08D6">
        <w:rPr>
          <w:rFonts w:cs="Arial"/>
          <w:color w:val="333333"/>
        </w:rPr>
        <w:t xml:space="preserve">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57119D">
        <w:rPr>
          <w:rFonts w:cs="Arial"/>
        </w:rPr>
        <w:t>Stephen Wildman.</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lastRenderedPageBreak/>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00B64A36"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57119D">
        <w:rPr>
          <w:rFonts w:asciiTheme="minorHAnsi" w:hAnsiTheme="minorHAnsi"/>
          <w:sz w:val="22"/>
          <w:szCs w:val="22"/>
        </w:rPr>
        <w:t>South Tees</w:t>
      </w:r>
      <w:r w:rsidRPr="00A93784">
        <w:rPr>
          <w:rFonts w:asciiTheme="minorHAnsi" w:hAnsiTheme="minorHAnsi"/>
          <w:sz w:val="22"/>
          <w:szCs w:val="22"/>
        </w:rPr>
        <w:t xml:space="preserve">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lastRenderedPageBreak/>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25C2DB8C" w14:textId="77777777" w:rsidR="00E100AB" w:rsidRDefault="00E100AB" w:rsidP="0017418E">
      <w:pPr>
        <w:pStyle w:val="Default"/>
        <w:jc w:val="both"/>
        <w:rPr>
          <w:del w:id="4" w:author="SIVILLS, Michelle (NHS NORTH EAST AND NORTH CUMBRIA ICB - 00P)" w:date="2025-07-23T12:02:00Z" w16du:dateUtc="2025-07-23T11:02:00Z"/>
          <w:rFonts w:asciiTheme="minorHAnsi" w:hAnsiTheme="minorHAnsi"/>
          <w:b/>
          <w:bCs/>
          <w:sz w:val="22"/>
          <w:szCs w:val="22"/>
        </w:rPr>
      </w:pPr>
    </w:p>
    <w:p w14:paraId="3F6D455A" w14:textId="77777777" w:rsidR="00E100AB" w:rsidRDefault="00E100AB" w:rsidP="0017418E">
      <w:pPr>
        <w:pStyle w:val="Default"/>
        <w:jc w:val="both"/>
        <w:rPr>
          <w:del w:id="5" w:author="SIVILLS, Michelle (NHS NORTH EAST AND NORTH CUMBRIA ICB - 00P)" w:date="2025-07-23T12:02:00Z" w16du:dateUtc="2025-07-23T11:02:00Z"/>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3D3AFD5C"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5C338C35" w:rsidR="00034B66" w:rsidRDefault="00155A0B" w:rsidP="00147383">
      <w:pPr>
        <w:pStyle w:val="Default"/>
        <w:jc w:val="both"/>
        <w:rPr>
          <w:rPrChange w:id="6" w:author="SIVILLS, Michelle (NHS NORTH EAST AND NORTH CUMBRIA ICB - 00P)" w:date="2025-07-23T12:02:00Z" w16du:dateUtc="2025-07-23T11:02:00Z">
            <w:rPr>
              <w:rFonts w:asciiTheme="minorHAnsi" w:hAnsiTheme="minorHAnsi"/>
              <w:color w:val="auto"/>
              <w:sz w:val="22"/>
            </w:rPr>
          </w:rPrChange>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9E50D6">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17BADC9D" w:rsidR="00CC14D8" w:rsidRPr="00A93784" w:rsidRDefault="00155A0B" w:rsidP="00147383">
      <w:pPr>
        <w:pStyle w:val="Default"/>
        <w:jc w:val="both"/>
        <w:rPr>
          <w:rFonts w:asciiTheme="minorHAnsi" w:hAnsiTheme="minorHAnsi" w:cstheme="minorBidi"/>
          <w:color w:val="auto"/>
          <w:sz w:val="22"/>
          <w:szCs w:val="22"/>
        </w:rPr>
      </w:pPr>
      <w:del w:id="7" w:author="SIVILLS, Michelle (NHS NORTH EAST AND NORTH CUMBRIA ICB - 00P)" w:date="2025-07-23T12:02:00Z" w16du:dateUtc="2025-07-23T11:02:00Z">
        <w:r w:rsidRPr="00A93784">
          <w:rPr>
            <w:rFonts w:asciiTheme="minorHAnsi" w:hAnsiTheme="minorHAnsi" w:cstheme="minorBidi"/>
            <w:color w:val="auto"/>
            <w:sz w:val="22"/>
            <w:szCs w:val="22"/>
          </w:rPr>
          <w:delText xml:space="preserve"> </w:delText>
        </w:r>
      </w:del>
    </w:p>
    <w:p w14:paraId="0DBC58A8" w14:textId="79122489" w:rsidR="00155A0B" w:rsidRPr="000963D1" w:rsidRDefault="00155A0B">
      <w:pPr>
        <w:pStyle w:val="Default"/>
        <w:jc w:val="both"/>
        <w:pPrChange w:id="8" w:author="SIVILLS, Michelle (NHS NORTH EAST AND NORTH CUMBRIA ICB - 00P)" w:date="2025-07-23T12:02:00Z" w16du:dateUtc="2025-07-23T11:02:00Z">
          <w:pPr>
            <w:spacing w:after="0" w:line="240" w:lineRule="auto"/>
            <w:jc w:val="both"/>
          </w:pPr>
        </w:pPrChange>
      </w:pPr>
      <w:r w:rsidRPr="00CC14D8">
        <w:rPr>
          <w:sz w:val="22"/>
          <w:rPrChange w:id="9" w:author="SIVILLS, Michelle (NHS NORTH EAST AND NORTH CUMBRIA ICB - 00P)" w:date="2025-07-23T12:02:00Z" w16du:dateUtc="2025-07-23T11:02:00Z">
            <w:rPr/>
          </w:rPrChange>
        </w:rPr>
        <w:lastRenderedPageBreak/>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w:t>
      </w:r>
      <w:r w:rsidRPr="00A93784">
        <w:rPr>
          <w:rFonts w:asciiTheme="minorHAnsi" w:hAnsiTheme="minorHAnsi"/>
          <w:sz w:val="22"/>
          <w:szCs w:val="22"/>
        </w:rPr>
        <w:lastRenderedPageBreak/>
        <w:t>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1F2E8AE2"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proofErr w:type="gramStart"/>
      <w:r w:rsidR="0057119D">
        <w:rPr>
          <w:rFonts w:asciiTheme="minorHAnsi" w:hAnsiTheme="minorHAnsi"/>
          <w:sz w:val="22"/>
          <w:szCs w:val="22"/>
        </w:rPr>
        <w:t>North East</w:t>
      </w:r>
      <w:proofErr w:type="gramEnd"/>
      <w:r w:rsidR="0057119D">
        <w:rPr>
          <w:rFonts w:asciiTheme="minorHAnsi" w:hAnsiTheme="minorHAnsi"/>
          <w:sz w:val="22"/>
          <w:szCs w:val="22"/>
        </w:rPr>
        <w:t xml:space="preserve"> &amp; North Cumbria</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Pr="009E50D6">
        <w:rPr>
          <w:rFonts w:asciiTheme="minorHAnsi" w:hAnsiTheme="minorHAnsi"/>
          <w:sz w:val="22"/>
        </w:rPr>
        <w:t>return a completed opt-out form to the practice</w:t>
      </w:r>
      <w:r w:rsidRPr="009E50D6">
        <w:rPr>
          <w:rFonts w:asciiTheme="minorHAnsi" w:hAnsiTheme="minorHAnsi"/>
          <w:sz w:val="22"/>
          <w:szCs w:val="22"/>
        </w:rPr>
        <w:t>.</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8F3AE68" w:rsidR="00F56FD8" w:rsidRPr="00BA5171" w:rsidRDefault="00F56FD8" w:rsidP="00EA7C1A">
      <w:pPr>
        <w:spacing w:after="0" w:line="240" w:lineRule="auto"/>
        <w:jc w:val="both"/>
      </w:pPr>
      <w:bookmarkStart w:id="1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w:t>
      </w:r>
      <w:del w:id="11" w:author="SIVILLS, Michelle (NHS NORTH EAST AND NORTH CUMBRIA ICB - 00P)" w:date="2025-07-23T12:02:00Z" w16du:dateUtc="2025-07-23T11:02:00Z">
        <w:r w:rsidRPr="008F057B">
          <w:delText xml:space="preserve"> </w:delText>
        </w:r>
      </w:del>
      <w:ins w:id="12" w:author="SIVILLS, Michelle (NHS NORTH EAST AND NORTH CUMBRIA ICB - 00P)" w:date="2025-07-23T12:02:00Z" w16du:dateUtc="2025-07-23T11:02:00Z">
        <w:r w:rsidR="00DF1E58" w:rsidRPr="00BA5171">
          <w:t>-</w:t>
        </w:r>
      </w:ins>
      <w:r w:rsidR="00DF1E58" w:rsidRPr="00BA5171">
        <w:t>based</w:t>
      </w:r>
      <w:ins w:id="13" w:author="SIVILLS, Michelle (NHS NORTH EAST AND NORTH CUMBRIA ICB - 00P)" w:date="2025-07-23T12:02:00Z" w16du:dateUtc="2025-07-23T11:02:00Z">
        <w:r w:rsidR="00CC14D8">
          <w:t>,</w:t>
        </w:r>
      </w:ins>
      <w:r w:rsidRPr="00BA5171">
        <w:t xml:space="preserve"> </w:t>
      </w:r>
      <w:r w:rsidR="00DF1E58" w:rsidRPr="00BA5171">
        <w:t>cost</w:t>
      </w:r>
      <w:del w:id="14" w:author="SIVILLS, Michelle (NHS NORTH EAST AND NORTH CUMBRIA ICB - 00P)" w:date="2025-07-23T12:02:00Z" w16du:dateUtc="2025-07-23T11:02:00Z">
        <w:r w:rsidRPr="008F057B">
          <w:delText xml:space="preserve"> </w:delText>
        </w:r>
      </w:del>
      <w:ins w:id="15" w:author="SIVILLS, Michelle (NHS NORTH EAST AND NORTH CUMBRIA ICB - 00P)" w:date="2025-07-23T12:02:00Z" w16du:dateUtc="2025-07-23T11:02:00Z">
        <w:r w:rsidR="00DF1E58" w:rsidRPr="00BA5171">
          <w:t>-</w:t>
        </w:r>
      </w:ins>
      <w:r w:rsidR="00DF1E58" w:rsidRPr="00BA5171">
        <w:t>effective</w:t>
      </w:r>
      <w:r w:rsidRPr="00BA5171">
        <w:t xml:space="preserve"> choices are made to support your care.</w:t>
      </w:r>
    </w:p>
    <w:bookmarkEnd w:id="1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lastRenderedPageBreak/>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4776B2A8"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w:t>
      </w:r>
      <w:del w:id="16" w:author="SIVILLS, Michelle (NHS NORTH EAST AND NORTH CUMBRIA ICB - 00P)" w:date="2025-07-23T12:02:00Z" w16du:dateUtc="2025-07-23T11:02:00Z">
        <w:r w:rsidRPr="00A93784">
          <w:rPr>
            <w:rFonts w:asciiTheme="minorHAnsi" w:hAnsiTheme="minorHAnsi"/>
            <w:sz w:val="22"/>
            <w:szCs w:val="22"/>
          </w:rPr>
          <w:delText xml:space="preserve"> </w:delText>
        </w:r>
      </w:del>
      <w:ins w:id="17" w:author="SIVILLS, Michelle (NHS NORTH EAST AND NORTH CUMBRIA ICB - 00P)" w:date="2025-07-23T12:02:00Z" w16du:dateUtc="2025-07-23T11:02:00Z">
        <w:r w:rsidR="00FB63E0" w:rsidRPr="00A93784">
          <w:rPr>
            <w:rFonts w:asciiTheme="minorHAnsi" w:hAnsiTheme="minorHAnsi"/>
            <w:sz w:val="22"/>
            <w:szCs w:val="22"/>
          </w:rPr>
          <w:t>-</w:t>
        </w:r>
      </w:ins>
      <w:r w:rsidR="00FB63E0" w:rsidRPr="00A93784">
        <w:rPr>
          <w:rFonts w:asciiTheme="minorHAnsi" w:hAnsiTheme="minorHAnsi"/>
          <w:sz w:val="22"/>
          <w:szCs w:val="22"/>
        </w:rPr>
        <w:t>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ins w:id="18" w:author="SIVILLS, Michelle (NHS NORTH EAST AND NORTH CUMBRIA ICB - 00P)" w:date="2025-07-23T12:02:00Z" w16du:dateUtc="2025-07-23T11:02:00Z">
        <w:r w:rsidR="00FB63E0">
          <w:rPr>
            <w:rFonts w:asciiTheme="minorHAnsi" w:hAnsiTheme="minorHAnsi"/>
            <w:sz w:val="22"/>
            <w:szCs w:val="22"/>
          </w:rPr>
          <w:t>,</w:t>
        </w:r>
      </w:ins>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5BFAF06"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w:t>
      </w:r>
      <w:r w:rsidRPr="0005686B">
        <w:rPr>
          <w:rFonts w:cstheme="minorHAnsi"/>
          <w:lang w:val="en"/>
        </w:rPr>
        <w:lastRenderedPageBreak/>
        <w: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2ABFF2B1" w14:textId="77777777" w:rsidR="0000492A" w:rsidRDefault="0000492A" w:rsidP="0000492A">
      <w:pPr>
        <w:spacing w:after="0" w:line="240" w:lineRule="auto"/>
        <w:jc w:val="both"/>
        <w:rPr>
          <w:del w:id="19" w:author="SIVILLS, Michelle (NHS NORTH EAST AND NORTH CUMBRIA ICB - 00P)" w:date="2025-07-23T12:02:00Z" w16du:dateUtc="2025-07-23T11:02:00Z"/>
          <w:rStyle w:val="Hyperlink"/>
          <w:rFonts w:cstheme="minorHAnsi"/>
          <w:lang w:val="en"/>
        </w:rPr>
      </w:pPr>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20CE32FD" w:rsidR="0000492A" w:rsidRPr="0005686B" w:rsidRDefault="0000492A" w:rsidP="0000492A">
      <w:pPr>
        <w:spacing w:after="0" w:line="240" w:lineRule="auto"/>
        <w:jc w:val="both"/>
        <w:rPr>
          <w:rFonts w:eastAsia="Calibri" w:cstheme="minorHAnsi"/>
          <w:b/>
        </w:rPr>
      </w:pPr>
      <w:r w:rsidRPr="0005686B">
        <w:rPr>
          <w:rFonts w:cstheme="minorHAnsi"/>
          <w:lang w:val="en"/>
        </w:rPr>
        <w:t>Some patients will have a type 1 opt-out registered with the practice</w:t>
      </w:r>
      <w:del w:id="20" w:author="SIVILLS, Michelle (NHS NORTH EAST AND NORTH CUMBRIA ICB - 00P)" w:date="2025-07-23T12:02:00Z" w16du:dateUtc="2025-07-23T11:02:00Z">
        <w:r w:rsidRPr="0005686B">
          <w:rPr>
            <w:rFonts w:cstheme="minorHAnsi"/>
            <w:lang w:val="en"/>
          </w:rPr>
          <w:delText>,</w:delText>
        </w:r>
      </w:del>
      <w:ins w:id="21" w:author="SIVILLS, Michelle (NHS NORTH EAST AND NORTH CUMBRIA ICB - 00P)" w:date="2025-07-23T12:02:00Z" w16du:dateUtc="2025-07-23T11:02:00Z">
        <w:r w:rsidR="00FB63E0">
          <w:rPr>
            <w:rFonts w:cstheme="minorHAnsi"/>
            <w:lang w:val="en"/>
          </w:rPr>
          <w:t>.</w:t>
        </w:r>
      </w:ins>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lastRenderedPageBreak/>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proofErr w:type="gramStart"/>
      <w:r w:rsidRPr="00DC531D">
        <w:rPr>
          <w:rFonts w:asciiTheme="minorHAnsi" w:hAnsiTheme="minorHAnsi" w:cstheme="minorHAnsi"/>
          <w:color w:val="000000"/>
          <w:sz w:val="22"/>
          <w:szCs w:val="22"/>
        </w:rPr>
        <w:t>processing;</w:t>
      </w:r>
      <w:proofErr w:type="gramEnd"/>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w:t>
      </w:r>
      <w:proofErr w:type="gramStart"/>
      <w:r w:rsidRPr="00DC531D">
        <w:rPr>
          <w:rFonts w:asciiTheme="minorHAnsi" w:hAnsiTheme="minorHAnsi" w:cstheme="minorHAnsi"/>
          <w:color w:val="000000"/>
          <w:sz w:val="22"/>
          <w:szCs w:val="22"/>
        </w:rPr>
        <w:t>unlawfully</w:t>
      </w:r>
      <w:proofErr w:type="gramEnd"/>
      <w:r w:rsidRPr="00DC531D">
        <w:rPr>
          <w:rFonts w:asciiTheme="minorHAnsi" w:hAnsiTheme="minorHAnsi" w:cstheme="minorHAnsi"/>
          <w:color w:val="000000"/>
          <w:sz w:val="22"/>
          <w:szCs w:val="22"/>
        </w:rPr>
        <w:t xml:space="preserve">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2186E0B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w:t>
      </w:r>
      <w:del w:id="22" w:author="SIVILLS, Michelle (NHS NORTH EAST AND NORTH CUMBRIA ICB - 00P)" w:date="2025-07-23T12:02:00Z" w16du:dateUtc="2025-07-23T11:02:00Z">
        <w:r w:rsidRPr="00DC531D">
          <w:rPr>
            <w:rFonts w:asciiTheme="minorHAnsi" w:hAnsiTheme="minorHAnsi" w:cstheme="minorHAnsi"/>
            <w:color w:val="000000"/>
            <w:sz w:val="22"/>
            <w:szCs w:val="22"/>
          </w:rPr>
          <w:delText>,</w:delText>
        </w:r>
      </w:del>
      <w:r w:rsidR="00FB63E0" w:rsidRPr="00DC531D">
        <w:rPr>
          <w:rFonts w:asciiTheme="minorHAnsi" w:hAnsiTheme="minorHAnsi" w:cstheme="minorHAnsi"/>
          <w:color w:val="000000"/>
          <w:sz w:val="22"/>
          <w:szCs w:val="22"/>
        </w:rPr>
        <w:t xml:space="preserve">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olor w:val="000000"/>
          <w:sz w:val="22"/>
          <w:rPrChange w:id="23" w:author="SIVILLS, Michelle (NHS NORTH EAST AND NORTH CUMBRIA ICB - 00P)" w:date="2025-07-23T12:02:00Z" w16du:dateUtc="2025-07-23T11:02:00Z">
            <w:rPr>
              <w:rFonts w:asciiTheme="minorHAnsi" w:hAnsiTheme="minorHAnsi"/>
              <w:sz w:val="22"/>
            </w:rPr>
          </w:rPrChange>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w:t>
      </w:r>
      <w:proofErr w:type="gramStart"/>
      <w:r w:rsidRPr="00DC531D">
        <w:rPr>
          <w:rFonts w:asciiTheme="minorHAnsi" w:hAnsiTheme="minorHAnsi" w:cstheme="minorHAnsi"/>
          <w:color w:val="000000"/>
          <w:sz w:val="22"/>
          <w:szCs w:val="22"/>
        </w:rPr>
        <w:t>unlawful</w:t>
      </w:r>
      <w:proofErr w:type="gramEnd"/>
      <w:r w:rsidRPr="00DC531D">
        <w:rPr>
          <w:rFonts w:asciiTheme="minorHAnsi" w:hAnsiTheme="minorHAnsi" w:cstheme="minorHAnsi"/>
          <w:color w:val="000000"/>
          <w:sz w:val="22"/>
          <w:szCs w:val="22"/>
        </w:rPr>
        <w:t xml:space="preserve">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olor w:val="000000"/>
          <w:sz w:val="22"/>
          <w:rPrChange w:id="24" w:author="SIVILLS, Michelle (NHS NORTH EAST AND NORTH CUMBRIA ICB - 00P)" w:date="2025-07-23T12:02:00Z" w16du:dateUtc="2025-07-23T11:02:00Z">
            <w:rPr>
              <w:color w:val="000000"/>
            </w:rPr>
          </w:rPrChange>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E6786ED"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w:t>
      </w:r>
      <w:del w:id="25" w:author="SIVILLS, Michelle (NHS NORTH EAST AND NORTH CUMBRIA ICB - 00P)" w:date="2025-07-23T12:02:00Z" w16du:dateUtc="2025-07-23T11:02:00Z">
        <w:r w:rsidRPr="005509A0">
          <w:rPr>
            <w:rFonts w:eastAsia="Calibri" w:cs="Arial"/>
          </w:rPr>
          <w:delText>-</w:delText>
        </w:r>
      </w:del>
      <w:ins w:id="26" w:author="SIVILLS, Michelle (NHS NORTH EAST AND NORTH CUMBRIA ICB - 00P)" w:date="2025-07-23T12:02:00Z" w16du:dateUtc="2025-07-23T11:02:00Z">
        <w:r w:rsidR="00FB63E0" w:rsidRPr="005509A0">
          <w:rPr>
            <w:rFonts w:eastAsia="Calibri" w:cs="Arial"/>
          </w:rPr>
          <w:t xml:space="preserve"> </w:t>
        </w:r>
      </w:ins>
      <w:r w:rsidR="00FB63E0" w:rsidRPr="005509A0">
        <w:rPr>
          <w:rFonts w:eastAsia="Calibri" w:cs="Arial"/>
        </w:rPr>
        <w:t>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r w:rsidR="00FB63E0" w:rsidRPr="005509A0">
        <w:rPr>
          <w:rFonts w:eastAsia="Calibri" w:cs="Arial"/>
        </w:rPr>
        <w:t>did</w:t>
      </w:r>
      <w:ins w:id="27" w:author="SIVILLS, Michelle (NHS NORTH EAST AND NORTH CUMBRIA ICB - 00P)" w:date="2025-07-23T12:02:00Z" w16du:dateUtc="2025-07-23T11:02:00Z">
        <w:r w:rsidR="00FB63E0" w:rsidRPr="005509A0">
          <w:rPr>
            <w:rFonts w:eastAsia="Calibri" w:cs="Arial"/>
          </w:rPr>
          <w:t>,</w:t>
        </w:r>
      </w:ins>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4AFFFA5"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of </w:t>
      </w:r>
      <w:del w:id="28" w:author="SIVILLS, Michelle (NHS NORTH EAST AND NORTH CUMBRIA ICB - 00P)" w:date="2025-07-23T12:02:00Z" w16du:dateUtc="2025-07-23T11:02:00Z">
        <w:r w:rsidRPr="005509A0">
          <w:rPr>
            <w:rFonts w:eastAsia="Calibri" w:cs="Arial"/>
          </w:rPr>
          <w:delText xml:space="preserve"> </w:delText>
        </w:r>
      </w:del>
      <w:r w:rsidRPr="005509A0">
        <w:rPr>
          <w:rFonts w:eastAsia="Calibri" w:cs="Arial"/>
        </w:rPr>
        <w:t>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EF9F708"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lastRenderedPageBreak/>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5A5CE1D4"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1B5D" w14:textId="77777777" w:rsidR="009E50D6" w:rsidRDefault="009E50D6" w:rsidP="001243EC">
      <w:pPr>
        <w:spacing w:after="0" w:line="240" w:lineRule="auto"/>
      </w:pPr>
      <w:r>
        <w:separator/>
      </w:r>
    </w:p>
  </w:endnote>
  <w:endnote w:type="continuationSeparator" w:id="0">
    <w:p w14:paraId="3DD3D82D" w14:textId="77777777" w:rsidR="009E50D6" w:rsidRDefault="009E50D6" w:rsidP="001243EC">
      <w:pPr>
        <w:spacing w:after="0" w:line="240" w:lineRule="auto"/>
      </w:pPr>
      <w:r>
        <w:continuationSeparator/>
      </w:r>
    </w:p>
  </w:endnote>
  <w:endnote w:type="continuationNotice" w:id="1">
    <w:p w14:paraId="22D1F685" w14:textId="77777777" w:rsidR="009E50D6" w:rsidRDefault="009E5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785C361" w:rsidR="001243EC" w:rsidRDefault="001243EC">
    <w:pPr>
      <w:pStyle w:val="Footer"/>
    </w:pPr>
    <w:r>
      <w:t>GP Privacy Notice V1.</w:t>
    </w:r>
    <w:r w:rsidR="00CE1DB3">
      <w:t>5</w:t>
    </w:r>
  </w:p>
  <w:p w14:paraId="73DF122C" w14:textId="45EC39E7" w:rsidR="001243EC" w:rsidRDefault="00CF7024">
    <w:pPr>
      <w:pStyle w:val="Footer"/>
    </w:pPr>
    <w:r>
      <w:t>July</w:t>
    </w:r>
    <w:r w:rsidR="0000492A">
      <w:t xml:space="preserve"> </w:t>
    </w:r>
    <w:r w:rsidR="0000492A">
      <w:t>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6603" w14:textId="77777777" w:rsidR="009E50D6" w:rsidRDefault="009E50D6" w:rsidP="001243EC">
      <w:pPr>
        <w:spacing w:after="0" w:line="240" w:lineRule="auto"/>
      </w:pPr>
      <w:r>
        <w:separator/>
      </w:r>
    </w:p>
  </w:footnote>
  <w:footnote w:type="continuationSeparator" w:id="0">
    <w:p w14:paraId="72DD8DBF" w14:textId="77777777" w:rsidR="009E50D6" w:rsidRDefault="009E50D6" w:rsidP="001243EC">
      <w:pPr>
        <w:spacing w:after="0" w:line="240" w:lineRule="auto"/>
      </w:pPr>
      <w:r>
        <w:continuationSeparator/>
      </w:r>
    </w:p>
  </w:footnote>
  <w:footnote w:type="continuationNotice" w:id="1">
    <w:p w14:paraId="5F5105F1" w14:textId="77777777" w:rsidR="009E50D6" w:rsidRDefault="009E5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0963D1"/>
    <w:rsid w:val="001243EC"/>
    <w:rsid w:val="00147383"/>
    <w:rsid w:val="00155A0B"/>
    <w:rsid w:val="00160EA7"/>
    <w:rsid w:val="0017418E"/>
    <w:rsid w:val="001C2E65"/>
    <w:rsid w:val="00237D8B"/>
    <w:rsid w:val="00286A50"/>
    <w:rsid w:val="002A510B"/>
    <w:rsid w:val="002B435A"/>
    <w:rsid w:val="002E76E8"/>
    <w:rsid w:val="00357102"/>
    <w:rsid w:val="0035776F"/>
    <w:rsid w:val="00392ACF"/>
    <w:rsid w:val="003B67DB"/>
    <w:rsid w:val="003C6543"/>
    <w:rsid w:val="003E35AB"/>
    <w:rsid w:val="00411889"/>
    <w:rsid w:val="00446B21"/>
    <w:rsid w:val="00455E26"/>
    <w:rsid w:val="00463AAD"/>
    <w:rsid w:val="004B78FF"/>
    <w:rsid w:val="004C36E4"/>
    <w:rsid w:val="004C45D0"/>
    <w:rsid w:val="004D5CF0"/>
    <w:rsid w:val="004E19C0"/>
    <w:rsid w:val="00515C95"/>
    <w:rsid w:val="00517523"/>
    <w:rsid w:val="005509A0"/>
    <w:rsid w:val="0057119D"/>
    <w:rsid w:val="00577288"/>
    <w:rsid w:val="00613153"/>
    <w:rsid w:val="006250DF"/>
    <w:rsid w:val="006423FA"/>
    <w:rsid w:val="00696AEF"/>
    <w:rsid w:val="006B11D0"/>
    <w:rsid w:val="006C6895"/>
    <w:rsid w:val="006D44F4"/>
    <w:rsid w:val="006E2304"/>
    <w:rsid w:val="006F0239"/>
    <w:rsid w:val="00715B5E"/>
    <w:rsid w:val="00740402"/>
    <w:rsid w:val="00751CAF"/>
    <w:rsid w:val="007B08D6"/>
    <w:rsid w:val="007C05AB"/>
    <w:rsid w:val="00861BFF"/>
    <w:rsid w:val="008B0E72"/>
    <w:rsid w:val="008C66BF"/>
    <w:rsid w:val="008F057B"/>
    <w:rsid w:val="009051C3"/>
    <w:rsid w:val="00915C93"/>
    <w:rsid w:val="009312EF"/>
    <w:rsid w:val="00955DF3"/>
    <w:rsid w:val="009573F4"/>
    <w:rsid w:val="00983CC0"/>
    <w:rsid w:val="009A4974"/>
    <w:rsid w:val="009E50D6"/>
    <w:rsid w:val="009F6197"/>
    <w:rsid w:val="00A075FB"/>
    <w:rsid w:val="00A77713"/>
    <w:rsid w:val="00A93784"/>
    <w:rsid w:val="00A96210"/>
    <w:rsid w:val="00B116A3"/>
    <w:rsid w:val="00B37B8A"/>
    <w:rsid w:val="00B37CD7"/>
    <w:rsid w:val="00B650BA"/>
    <w:rsid w:val="00BA2373"/>
    <w:rsid w:val="00BA5171"/>
    <w:rsid w:val="00BF6AB5"/>
    <w:rsid w:val="00C119D3"/>
    <w:rsid w:val="00C5305C"/>
    <w:rsid w:val="00C55E59"/>
    <w:rsid w:val="00C70831"/>
    <w:rsid w:val="00CC14D8"/>
    <w:rsid w:val="00CC4080"/>
    <w:rsid w:val="00CE1DB3"/>
    <w:rsid w:val="00CF7024"/>
    <w:rsid w:val="00D520DA"/>
    <w:rsid w:val="00D6542F"/>
    <w:rsid w:val="00D7150E"/>
    <w:rsid w:val="00D959BA"/>
    <w:rsid w:val="00DC158F"/>
    <w:rsid w:val="00DC531D"/>
    <w:rsid w:val="00DC6D1F"/>
    <w:rsid w:val="00DE3391"/>
    <w:rsid w:val="00DF1E58"/>
    <w:rsid w:val="00DF6888"/>
    <w:rsid w:val="00E100AB"/>
    <w:rsid w:val="00E70428"/>
    <w:rsid w:val="00E74A54"/>
    <w:rsid w:val="00E80D4A"/>
    <w:rsid w:val="00EA7C1A"/>
    <w:rsid w:val="00EE750F"/>
    <w:rsid w:val="00F30EEB"/>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5177</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WILDMAN, Stephen (THE GARTH)</cp:lastModifiedBy>
  <cp:revision>2</cp:revision>
  <dcterms:created xsi:type="dcterms:W3CDTF">2025-07-10T15:20:00Z</dcterms:created>
  <dcterms:modified xsi:type="dcterms:W3CDTF">2025-07-23T11:43:00Z</dcterms:modified>
</cp:coreProperties>
</file>