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9DD7"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27232B5B"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0B430B44"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2613F4F0"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 xml:space="preserve">e are legally responsible for ensuring that all personal data that we </w:t>
      </w:r>
      <w:proofErr w:type="gramStart"/>
      <w:r w:rsidR="005B54E6" w:rsidRPr="005B54E6">
        <w:rPr>
          <w:rFonts w:ascii="Arial" w:hAnsi="Arial" w:cs="Arial"/>
          <w:color w:val="000000"/>
          <w:lang w:val="en-GB" w:eastAsia="en-GB"/>
        </w:rPr>
        <w:t>hold</w:t>
      </w:r>
      <w:proofErr w:type="gramEnd"/>
      <w:r w:rsidR="005B54E6" w:rsidRPr="005B54E6">
        <w:rPr>
          <w:rFonts w:ascii="Arial" w:hAnsi="Arial" w:cs="Arial"/>
          <w:color w:val="000000"/>
          <w:lang w:val="en-GB" w:eastAsia="en-GB"/>
        </w:rPr>
        <w:t xml:space="preserve">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76FBEE7C" w14:textId="30716CE1" w:rsidR="006D795B" w:rsidRDefault="006D795B" w:rsidP="00A765F8">
      <w:pPr>
        <w:spacing w:before="100" w:beforeAutospacing="1" w:after="100" w:afterAutospacing="1"/>
        <w:jc w:val="both"/>
        <w:rPr>
          <w:rFonts w:ascii="Arial" w:hAnsi="Arial" w:cs="Arial"/>
          <w:b/>
          <w:bCs/>
          <w:color w:val="548DD4" w:themeColor="text2" w:themeTint="99"/>
          <w:sz w:val="32"/>
          <w:szCs w:val="32"/>
          <w:lang w:val="en-GB" w:eastAsia="en-GB"/>
        </w:rPr>
      </w:pPr>
      <w:r w:rsidRPr="006D795B">
        <w:rPr>
          <w:rFonts w:ascii="Arial" w:hAnsi="Arial" w:cs="Arial"/>
          <w:b/>
          <w:bCs/>
          <w:color w:val="548DD4" w:themeColor="text2" w:themeTint="99"/>
          <w:sz w:val="32"/>
          <w:szCs w:val="32"/>
          <w:lang w:val="en-GB" w:eastAsia="en-GB"/>
        </w:rPr>
        <w:t>Who we are?</w:t>
      </w:r>
    </w:p>
    <w:p w14:paraId="526A6269" w14:textId="373F8503" w:rsidR="006D795B" w:rsidRPr="006D795B" w:rsidRDefault="006D795B" w:rsidP="00A765F8">
      <w:pPr>
        <w:spacing w:before="100" w:beforeAutospacing="1" w:after="100" w:afterAutospacing="1"/>
        <w:jc w:val="both"/>
        <w:rPr>
          <w:rFonts w:ascii="Arial" w:hAnsi="Arial" w:cs="Arial"/>
          <w:b/>
          <w:bCs/>
          <w:color w:val="000000" w:themeColor="text1"/>
          <w:lang w:val="en-GB" w:eastAsia="en-GB"/>
        </w:rPr>
      </w:pPr>
      <w:r w:rsidRPr="006D795B">
        <w:rPr>
          <w:rFonts w:ascii="Arial" w:hAnsi="Arial" w:cs="Arial"/>
          <w:b/>
          <w:bCs/>
          <w:color w:val="000000" w:themeColor="text1"/>
          <w:lang w:val="en-GB" w:eastAsia="en-GB"/>
        </w:rPr>
        <w:t xml:space="preserve">The Beeches Medical Centre is a GP surgery located at 20 </w:t>
      </w:r>
      <w:proofErr w:type="spellStart"/>
      <w:r w:rsidRPr="006D795B">
        <w:rPr>
          <w:rFonts w:ascii="Arial" w:hAnsi="Arial" w:cs="Arial"/>
          <w:b/>
          <w:bCs/>
          <w:color w:val="000000" w:themeColor="text1"/>
          <w:lang w:val="en-GB" w:eastAsia="en-GB"/>
        </w:rPr>
        <w:t>Ditchfield</w:t>
      </w:r>
      <w:proofErr w:type="spellEnd"/>
      <w:r w:rsidRPr="006D795B">
        <w:rPr>
          <w:rFonts w:ascii="Arial" w:hAnsi="Arial" w:cs="Arial"/>
          <w:b/>
          <w:bCs/>
          <w:color w:val="000000" w:themeColor="text1"/>
          <w:lang w:val="en-GB" w:eastAsia="en-GB"/>
        </w:rPr>
        <w:t xml:space="preserve"> Road, Widnes, Cheshire, WA8 8QS.</w:t>
      </w:r>
    </w:p>
    <w:p w14:paraId="663B8936" w14:textId="33D0FD5C" w:rsidR="006D795B" w:rsidRPr="006D795B" w:rsidRDefault="006D795B" w:rsidP="00A765F8">
      <w:pPr>
        <w:spacing w:before="100" w:beforeAutospacing="1" w:after="100" w:afterAutospacing="1"/>
        <w:jc w:val="both"/>
        <w:rPr>
          <w:rFonts w:ascii="Arial" w:hAnsi="Arial" w:cs="Arial"/>
          <w:b/>
          <w:bCs/>
          <w:color w:val="000000" w:themeColor="text1"/>
          <w:lang w:val="en-GB" w:eastAsia="en-GB"/>
        </w:rPr>
      </w:pPr>
      <w:r w:rsidRPr="006D795B">
        <w:rPr>
          <w:rFonts w:ascii="Arial" w:hAnsi="Arial" w:cs="Arial"/>
          <w:b/>
          <w:bCs/>
          <w:color w:val="000000" w:themeColor="text1"/>
          <w:lang w:val="en-GB" w:eastAsia="en-GB"/>
        </w:rPr>
        <w:t>Our practice is registered with the Information Commissioner’s Office (ICO) to process personal and special categories of information under the General Data Protection Regulations &amp; Data Protection Act 2018 and our registration number is Z6977849.</w:t>
      </w:r>
    </w:p>
    <w:p w14:paraId="24C198EB" w14:textId="20D6594E" w:rsidR="006D795B" w:rsidRPr="006D795B" w:rsidRDefault="006D795B" w:rsidP="00A765F8">
      <w:pPr>
        <w:spacing w:before="100" w:beforeAutospacing="1" w:after="100" w:afterAutospacing="1"/>
        <w:jc w:val="both"/>
        <w:rPr>
          <w:rFonts w:ascii="Arial" w:hAnsi="Arial" w:cs="Arial"/>
          <w:b/>
          <w:bCs/>
          <w:color w:val="000000" w:themeColor="text1"/>
          <w:lang w:val="en-GB" w:eastAsia="en-GB"/>
        </w:rPr>
      </w:pPr>
      <w:r w:rsidRPr="006D795B">
        <w:rPr>
          <w:rFonts w:ascii="Arial" w:hAnsi="Arial" w:cs="Arial"/>
          <w:b/>
          <w:bCs/>
          <w:color w:val="000000" w:themeColor="text1"/>
          <w:lang w:val="en-GB" w:eastAsia="en-GB"/>
        </w:rPr>
        <w:t>For further information, please refer to our practice website;</w:t>
      </w:r>
    </w:p>
    <w:p w14:paraId="6881C6FA" w14:textId="02813A15" w:rsidR="006D795B" w:rsidRPr="006D795B" w:rsidRDefault="006D795B" w:rsidP="00A765F8">
      <w:pPr>
        <w:spacing w:before="100" w:beforeAutospacing="1" w:after="100" w:afterAutospacing="1"/>
        <w:jc w:val="both"/>
        <w:rPr>
          <w:rFonts w:ascii="Arial" w:hAnsi="Arial" w:cs="Arial"/>
          <w:b/>
          <w:bCs/>
          <w:color w:val="000000" w:themeColor="text1"/>
          <w:lang w:val="en-GB" w:eastAsia="en-GB"/>
        </w:rPr>
      </w:pPr>
      <w:hyperlink r:id="rId8" w:history="1">
        <w:r w:rsidRPr="006D795B">
          <w:rPr>
            <w:rStyle w:val="Hyperlink"/>
            <w:rFonts w:ascii="Arial" w:hAnsi="Arial" w:cs="Arial"/>
            <w:b/>
            <w:bCs/>
            <w:lang w:val="en-GB" w:eastAsia="en-GB"/>
          </w:rPr>
          <w:t>https://www.thebeechesmedicalcentrewidnes.nhs.uk</w:t>
        </w:r>
      </w:hyperlink>
    </w:p>
    <w:p w14:paraId="66A86EBB"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66ACEA13" w14:textId="77777777" w:rsidR="00C26262" w:rsidRDefault="00210814" w:rsidP="00A765F8">
      <w:pPr>
        <w:spacing w:before="100" w:beforeAutospacing="1" w:after="100" w:afterAutospacing="1"/>
        <w:jc w:val="both"/>
        <w:rPr>
          <w:ins w:id="0" w:author="Adam Bolton" w:date="2025-05-09T09:07:00Z"/>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386AA365" w14:textId="55ECF3BB" w:rsidR="000362DA" w:rsidRPr="00BA58CE" w:rsidRDefault="000362DA" w:rsidP="00BA58CE">
      <w:pPr>
        <w:pStyle w:val="NoSpacing"/>
        <w:rPr>
          <w:rFonts w:ascii="Arial" w:hAnsi="Arial" w:cs="Arial"/>
          <w:b/>
          <w:bCs/>
          <w:color w:val="4F81BD" w:themeColor="accent1"/>
          <w:lang w:val="en-GB" w:eastAsia="en-GB"/>
        </w:rPr>
      </w:pPr>
      <w:r w:rsidRPr="00BA58CE">
        <w:rPr>
          <w:rFonts w:ascii="Arial" w:hAnsi="Arial" w:cs="Arial"/>
          <w:b/>
          <w:bCs/>
          <w:color w:val="4F81BD" w:themeColor="accent1"/>
          <w:lang w:val="en-GB" w:eastAsia="en-GB"/>
        </w:rPr>
        <w:t xml:space="preserve">Dr Rebecca Maguire </w:t>
      </w:r>
      <w:r w:rsidR="00BA58CE">
        <w:rPr>
          <w:rFonts w:ascii="Arial" w:hAnsi="Arial" w:cs="Arial"/>
          <w:b/>
          <w:bCs/>
          <w:color w:val="4F81BD" w:themeColor="accent1"/>
          <w:lang w:val="en-GB" w:eastAsia="en-GB"/>
        </w:rPr>
        <w:t>– Senior GP Partner</w:t>
      </w:r>
    </w:p>
    <w:p w14:paraId="0F242924" w14:textId="31E0B8ED" w:rsidR="000362DA" w:rsidRPr="00BA58CE" w:rsidRDefault="000362DA" w:rsidP="00BA58CE">
      <w:pPr>
        <w:pStyle w:val="NoSpacing"/>
        <w:rPr>
          <w:rFonts w:ascii="Arial" w:hAnsi="Arial" w:cs="Arial"/>
          <w:b/>
          <w:bCs/>
          <w:color w:val="4F81BD" w:themeColor="accent1"/>
          <w:lang w:val="en-GB" w:eastAsia="en-GB"/>
        </w:rPr>
      </w:pPr>
      <w:r w:rsidRPr="00BA58CE">
        <w:rPr>
          <w:rFonts w:ascii="Arial" w:hAnsi="Arial" w:cs="Arial"/>
          <w:b/>
          <w:bCs/>
          <w:color w:val="4F81BD" w:themeColor="accent1"/>
          <w:lang w:val="en-GB" w:eastAsia="en-GB"/>
        </w:rPr>
        <w:t>Contact Tel: 0151 424 3101</w:t>
      </w:r>
    </w:p>
    <w:p w14:paraId="523B3D02" w14:textId="4A738525" w:rsidR="000362DA" w:rsidRPr="00BA58CE" w:rsidRDefault="000362DA" w:rsidP="00BA58CE">
      <w:pPr>
        <w:pStyle w:val="NoSpacing"/>
        <w:rPr>
          <w:rFonts w:ascii="Arial" w:hAnsi="Arial" w:cs="Arial"/>
          <w:b/>
          <w:bCs/>
          <w:color w:val="4F81BD" w:themeColor="accent1"/>
          <w:lang w:val="en-GB" w:eastAsia="en-GB"/>
        </w:rPr>
      </w:pPr>
      <w:r w:rsidRPr="00BA58CE">
        <w:rPr>
          <w:rFonts w:ascii="Arial" w:hAnsi="Arial" w:cs="Arial"/>
          <w:b/>
          <w:bCs/>
          <w:color w:val="4F81BD" w:themeColor="accent1"/>
          <w:lang w:val="en-GB" w:eastAsia="en-GB"/>
        </w:rPr>
        <w:t>Contact Email: HCCG.Beechesmc@nhs.net</w:t>
      </w:r>
    </w:p>
    <w:p w14:paraId="269FABB5"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568AFF6A"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4069519F" w14:textId="781B4D35" w:rsidR="00BA58CE" w:rsidRPr="00BA58CE" w:rsidRDefault="00BA58CE" w:rsidP="00BA58CE">
      <w:pPr>
        <w:pStyle w:val="NoSpacing"/>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lastRenderedPageBreak/>
        <w:t xml:space="preserve">Camilla </w:t>
      </w:r>
      <w:proofErr w:type="spellStart"/>
      <w:r w:rsidRPr="00BA58CE">
        <w:rPr>
          <w:rFonts w:ascii="Arial" w:hAnsi="Arial" w:cs="Arial"/>
          <w:b/>
          <w:bCs/>
          <w:color w:val="548DD4" w:themeColor="text2" w:themeTint="99"/>
          <w:lang w:val="en-GB" w:eastAsia="en-GB"/>
        </w:rPr>
        <w:t>Bhondoo</w:t>
      </w:r>
      <w:proofErr w:type="spellEnd"/>
      <w:r w:rsidRPr="00BA58CE">
        <w:rPr>
          <w:rFonts w:ascii="Arial" w:hAnsi="Arial" w:cs="Arial"/>
          <w:b/>
          <w:bCs/>
          <w:color w:val="548DD4" w:themeColor="text2" w:themeTint="99"/>
          <w:lang w:val="en-GB" w:eastAsia="en-GB"/>
        </w:rPr>
        <w:t xml:space="preserve"> - Head of Risk Assurance and DPO</w:t>
      </w:r>
    </w:p>
    <w:p w14:paraId="2D757C58" w14:textId="28808E9C" w:rsidR="004752DF" w:rsidRPr="00BA58CE" w:rsidRDefault="00BA58CE" w:rsidP="00BA58CE">
      <w:pPr>
        <w:pStyle w:val="NoSpacing"/>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Contact Tel: 0161 676 5639</w:t>
      </w:r>
    </w:p>
    <w:p w14:paraId="7D329FB6" w14:textId="271FCC53" w:rsidR="00BA58CE" w:rsidRPr="00BA58CE" w:rsidRDefault="00BA58CE" w:rsidP="00BA58CE">
      <w:pPr>
        <w:pStyle w:val="NoSpacing"/>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 xml:space="preserve">Contact Email: </w:t>
      </w:r>
      <w:hyperlink r:id="rId9" w:history="1">
        <w:r w:rsidRPr="00BA58CE">
          <w:rPr>
            <w:rStyle w:val="Hyperlink"/>
            <w:rFonts w:ascii="Arial" w:hAnsi="Arial" w:cs="Arial"/>
            <w:b/>
            <w:bCs/>
            <w:color w:val="548DD4" w:themeColor="text2" w:themeTint="99"/>
            <w:lang w:val="en-GB" w:eastAsia="en-GB"/>
          </w:rPr>
          <w:t>IG@midmerseyda.nhs.uk</w:t>
        </w:r>
      </w:hyperlink>
    </w:p>
    <w:p w14:paraId="78E4C347" w14:textId="77777777" w:rsidR="00BA58CE" w:rsidRDefault="00BA58CE" w:rsidP="00BA58CE">
      <w:pPr>
        <w:pStyle w:val="NoSpacing"/>
        <w:rPr>
          <w:lang w:val="en-GB" w:eastAsia="en-GB"/>
        </w:rPr>
      </w:pPr>
    </w:p>
    <w:p w14:paraId="0F3018F5"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433A3271"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2AADDED0"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proofErr w:type="gramStart"/>
      <w:r w:rsidRPr="001C10C6">
        <w:rPr>
          <w:rFonts w:ascii="Arial" w:hAnsi="Arial" w:cs="Arial"/>
          <w:color w:val="000000"/>
          <w:lang w:val="en-GB" w:eastAsia="en-GB"/>
        </w:rPr>
        <w:t>In order to</w:t>
      </w:r>
      <w:proofErr w:type="gramEnd"/>
      <w:r w:rsidRPr="001C10C6">
        <w:rPr>
          <w:rFonts w:ascii="Arial" w:hAnsi="Arial" w:cs="Arial"/>
          <w:color w:val="000000"/>
          <w:lang w:val="en-GB" w:eastAsia="en-GB"/>
        </w:rPr>
        <w:t xml:space="preserve">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6B49892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7F1FBB3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7F5D23C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3332BFE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CF880FE"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24797115"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61F4002E"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68B7BE79"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6C131905"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3B3D8B1"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158CCC27"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0"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5580C371"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47D6A6A2"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10C373DD"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540A50D"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0C08AD4E"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proofErr w:type="gramStart"/>
      <w:r w:rsidR="00EA060A" w:rsidRPr="001C10C6">
        <w:rPr>
          <w:rFonts w:ascii="Arial" w:hAnsi="Arial" w:cs="Arial"/>
          <w:lang w:val="en-GB" w:eastAsia="en-GB"/>
        </w:rPr>
        <w:t>a number of</w:t>
      </w:r>
      <w:proofErr w:type="gramEnd"/>
      <w:r w:rsidR="00EA060A" w:rsidRPr="001C10C6">
        <w:rPr>
          <w:rFonts w:ascii="Arial" w:hAnsi="Arial" w:cs="Arial"/>
          <w:lang w:val="en-GB" w:eastAsia="en-GB"/>
        </w:rPr>
        <w:t xml:space="preserve">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 xml:space="preserve">e </w:t>
      </w:r>
      <w:proofErr w:type="gramStart"/>
      <w:r w:rsidR="00EA060A" w:rsidRPr="001C10C6">
        <w:rPr>
          <w:rFonts w:ascii="Arial" w:hAnsi="Arial" w:cs="Arial"/>
          <w:lang w:val="en-GB" w:eastAsia="en-GB"/>
        </w:rPr>
        <w:t>have to</w:t>
      </w:r>
      <w:proofErr w:type="gramEnd"/>
      <w:r w:rsidR="00EA060A" w:rsidRPr="001C10C6">
        <w:rPr>
          <w:rFonts w:ascii="Arial" w:hAnsi="Arial" w:cs="Arial"/>
          <w:lang w:val="en-GB" w:eastAsia="en-GB"/>
        </w:rPr>
        <w:t xml:space="preserve">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43ED4B0C"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164F0AB"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75DA881E" w14:textId="77777777" w:rsidTr="007B6E46">
        <w:tc>
          <w:tcPr>
            <w:tcW w:w="2243" w:type="dxa"/>
          </w:tcPr>
          <w:p w14:paraId="1871736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53657230"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0131FDEF" w14:textId="77777777" w:rsidTr="007B6E46">
        <w:tc>
          <w:tcPr>
            <w:tcW w:w="2243" w:type="dxa"/>
          </w:tcPr>
          <w:p w14:paraId="5BA4E5F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017840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2EB8238E" w14:textId="77777777" w:rsidTr="007B6E46">
        <w:tc>
          <w:tcPr>
            <w:tcW w:w="2243" w:type="dxa"/>
          </w:tcPr>
          <w:p w14:paraId="75E75C10"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47C3D26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3E6B2005"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45593011" w14:textId="77777777" w:rsidTr="007B6E46">
        <w:tc>
          <w:tcPr>
            <w:tcW w:w="2243" w:type="dxa"/>
          </w:tcPr>
          <w:p w14:paraId="6938B9DA"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03ED409"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0995CB01"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52999C23"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6A07BC16"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45C77BDF"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w:t>
      </w:r>
      <w:proofErr w:type="gramStart"/>
      <w:r w:rsidR="00AD4007" w:rsidRPr="001C10C6">
        <w:rPr>
          <w:rFonts w:ascii="Arial" w:hAnsi="Arial" w:cs="Arial"/>
          <w:lang w:val="en-GB" w:eastAsia="en-GB"/>
        </w:rPr>
        <w:t xml:space="preserve">the </w:t>
      </w:r>
      <w:r w:rsidRPr="001C10C6">
        <w:rPr>
          <w:rFonts w:ascii="Arial" w:hAnsi="Arial" w:cs="Arial"/>
          <w:lang w:val="en-GB" w:eastAsia="en-GB"/>
        </w:rPr>
        <w:t>majority of</w:t>
      </w:r>
      <w:proofErr w:type="gramEnd"/>
      <w:r w:rsidRPr="001C10C6">
        <w:rPr>
          <w:rFonts w:ascii="Arial" w:hAnsi="Arial" w:cs="Arial"/>
          <w:lang w:val="en-GB" w:eastAsia="en-GB"/>
        </w:rPr>
        <w:t xml:space="preserve">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w:t>
      </w:r>
      <w:proofErr w:type="gramStart"/>
      <w:r w:rsidRPr="001C10C6">
        <w:rPr>
          <w:rFonts w:ascii="Arial" w:hAnsi="Arial" w:cs="Arial"/>
          <w:lang w:val="en-GB" w:eastAsia="en-GB"/>
        </w:rPr>
        <w:t>confidentiality</w:t>
      </w:r>
      <w:proofErr w:type="gramEnd"/>
      <w:r w:rsidRPr="001C10C6">
        <w:rPr>
          <w:rFonts w:ascii="Arial" w:hAnsi="Arial" w:cs="Arial"/>
          <w:lang w:val="en-GB" w:eastAsia="en-GB"/>
        </w:rPr>
        <w:t xml:space="preserve">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10E7F8B9"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2E3D9B76"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w:t>
      </w:r>
      <w:proofErr w:type="gramStart"/>
      <w:r w:rsidRPr="00B35D96">
        <w:rPr>
          <w:rFonts w:ascii="Arial" w:hAnsi="Arial" w:cs="Arial"/>
          <w:lang w:val="en-GB" w:eastAsia="en-GB"/>
        </w:rPr>
        <w:t>Generally</w:t>
      </w:r>
      <w:proofErr w:type="gramEnd"/>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0C81D7EF"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6C45AC09"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7121C292" w14:textId="77777777" w:rsidTr="007B6E46">
        <w:tc>
          <w:tcPr>
            <w:tcW w:w="2243" w:type="dxa"/>
          </w:tcPr>
          <w:p w14:paraId="47E5C8A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554FCABE"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2AD9A0E5" w14:textId="77777777" w:rsidTr="007B6E46">
        <w:tc>
          <w:tcPr>
            <w:tcW w:w="2243" w:type="dxa"/>
          </w:tcPr>
          <w:p w14:paraId="37325C4B"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220B697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4CA4D61C" w14:textId="77777777" w:rsidTr="007B6E46">
        <w:tc>
          <w:tcPr>
            <w:tcW w:w="2243" w:type="dxa"/>
          </w:tcPr>
          <w:p w14:paraId="79FE408A"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29FED5A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058759D"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BAF7524" w14:textId="77777777" w:rsidTr="007B6E46">
        <w:tc>
          <w:tcPr>
            <w:tcW w:w="2243" w:type="dxa"/>
          </w:tcPr>
          <w:p w14:paraId="6AB6D45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02FD54EB"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252DC1A5"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proofErr w:type="gramStart"/>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w:t>
      </w:r>
      <w:proofErr w:type="gramEnd"/>
      <w:r w:rsidR="00AB417E" w:rsidRPr="005872E6">
        <w:rPr>
          <w:rFonts w:ascii="Arial" w:hAnsi="Arial" w:cs="Arial"/>
          <w:lang w:val="en-GB" w:eastAsia="en-GB"/>
        </w:rPr>
        <w:t xml:space="preserve"> provisions of the Children Acts </w:t>
      </w:r>
      <w:r w:rsidR="00570AF8" w:rsidRPr="005872E6">
        <w:rPr>
          <w:rFonts w:ascii="Arial" w:hAnsi="Arial" w:cs="Arial"/>
          <w:lang w:val="en-GB" w:eastAsia="en-GB"/>
        </w:rPr>
        <w:t>1989 and 2006 and Care Act 2014.</w:t>
      </w:r>
    </w:p>
    <w:p w14:paraId="676AA012"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6ABD124A" w14:textId="77777777" w:rsidTr="007B6E46">
        <w:tc>
          <w:tcPr>
            <w:tcW w:w="2230" w:type="dxa"/>
          </w:tcPr>
          <w:p w14:paraId="008BB72C"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lastRenderedPageBreak/>
              <w:t>Type of Data</w:t>
            </w:r>
          </w:p>
        </w:tc>
        <w:tc>
          <w:tcPr>
            <w:tcW w:w="7800" w:type="dxa"/>
          </w:tcPr>
          <w:p w14:paraId="0AFEC44A"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14EC77C4" w14:textId="77777777" w:rsidTr="007B6E46">
        <w:tc>
          <w:tcPr>
            <w:tcW w:w="2230" w:type="dxa"/>
          </w:tcPr>
          <w:p w14:paraId="72738A3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5897222"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2F7802" w14:textId="77777777" w:rsidTr="007B6E46">
        <w:tc>
          <w:tcPr>
            <w:tcW w:w="2230" w:type="dxa"/>
          </w:tcPr>
          <w:p w14:paraId="4EBB65E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0640541D"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6CE79B2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0C38E17F"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211BF1BE" w14:textId="77777777" w:rsidR="00D14259" w:rsidRDefault="00D14259" w:rsidP="00A765F8">
      <w:pPr>
        <w:autoSpaceDE w:val="0"/>
        <w:autoSpaceDN w:val="0"/>
        <w:adjustRightInd w:val="0"/>
        <w:jc w:val="both"/>
        <w:rPr>
          <w:rFonts w:ascii="Arial" w:hAnsi="Arial" w:cs="Arial"/>
          <w:color w:val="000000"/>
          <w:lang w:val="en-GB" w:eastAsia="en-GB"/>
        </w:rPr>
      </w:pPr>
    </w:p>
    <w:p w14:paraId="4815DA2B"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proofErr w:type="gramStart"/>
      <w:r w:rsidRPr="00B35D96">
        <w:rPr>
          <w:rFonts w:ascii="Arial" w:hAnsi="Arial" w:cs="Arial"/>
          <w:lang w:val="en-GB" w:eastAsia="en-GB"/>
        </w:rPr>
        <w:t>computer based</w:t>
      </w:r>
      <w:proofErr w:type="gramEnd"/>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95F7CCA"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2F430AB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39FE7382"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71A20D1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70DCA3B6" w14:textId="77777777" w:rsidR="00D14259" w:rsidRDefault="00D14259" w:rsidP="00A765F8">
      <w:pPr>
        <w:autoSpaceDE w:val="0"/>
        <w:autoSpaceDN w:val="0"/>
        <w:adjustRightInd w:val="0"/>
        <w:jc w:val="both"/>
        <w:rPr>
          <w:rFonts w:ascii="Arial" w:hAnsi="Arial" w:cs="Arial"/>
          <w:color w:val="000000"/>
          <w:lang w:val="en-GB" w:eastAsia="en-GB"/>
        </w:rPr>
      </w:pPr>
    </w:p>
    <w:p w14:paraId="5B81693D"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0EAF2733"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669531C0"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04A27609"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0633CC1A" w14:textId="77777777" w:rsidTr="007B6E46">
        <w:trPr>
          <w:trHeight w:val="971"/>
        </w:trPr>
        <w:tc>
          <w:tcPr>
            <w:tcW w:w="2230" w:type="dxa"/>
          </w:tcPr>
          <w:p w14:paraId="6796DE3B"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1D868A8"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6A93E673" w14:textId="77777777" w:rsidTr="007B6E46">
        <w:tc>
          <w:tcPr>
            <w:tcW w:w="2230" w:type="dxa"/>
          </w:tcPr>
          <w:p w14:paraId="0C29B779"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7704F03"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7245D026" w14:textId="77777777" w:rsidTr="007B6E46">
        <w:tc>
          <w:tcPr>
            <w:tcW w:w="2230" w:type="dxa"/>
          </w:tcPr>
          <w:p w14:paraId="46FCCB1A"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lastRenderedPageBreak/>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6B0891E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42D2A64F"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642F88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7B4F31F8"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283CF427"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07F6B176" w14:textId="77777777" w:rsidTr="007B6E46">
        <w:trPr>
          <w:trHeight w:val="543"/>
        </w:trPr>
        <w:tc>
          <w:tcPr>
            <w:tcW w:w="2230" w:type="dxa"/>
          </w:tcPr>
          <w:p w14:paraId="456F35CA"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566F540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442FAB16" w14:textId="77777777" w:rsidTr="007B6E46">
        <w:tc>
          <w:tcPr>
            <w:tcW w:w="2230" w:type="dxa"/>
          </w:tcPr>
          <w:p w14:paraId="1E02C27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6AEA93A9"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096ECACD" w14:textId="77777777" w:rsidTr="007B6E46">
        <w:tc>
          <w:tcPr>
            <w:tcW w:w="2230" w:type="dxa"/>
          </w:tcPr>
          <w:p w14:paraId="73C34C0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64864A3"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42498EC4"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1AF6CEF8"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7A66D19E" w14:textId="77777777" w:rsidR="00E32E31" w:rsidRDefault="00E32E31" w:rsidP="00E32E31">
      <w:pPr>
        <w:autoSpaceDE w:val="0"/>
        <w:autoSpaceDN w:val="0"/>
        <w:adjustRightInd w:val="0"/>
        <w:jc w:val="both"/>
        <w:rPr>
          <w:rFonts w:ascii="Arial" w:hAnsi="Arial" w:cs="Arial"/>
          <w:color w:val="000000"/>
          <w:lang w:val="en-GB" w:eastAsia="en-GB"/>
        </w:rPr>
      </w:pPr>
    </w:p>
    <w:p w14:paraId="55848E9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rsidRPr="00CC0F64">
        <w:rPr>
          <w:rFonts w:ascii="Arial" w:hAnsi="Arial" w:cs="Arial"/>
          <w:bCs/>
          <w:color w:val="auto"/>
        </w:rPr>
        <w:t>interest, and</w:t>
      </w:r>
      <w:proofErr w:type="gramEnd"/>
      <w:r w:rsidRPr="00CC0F64">
        <w:rPr>
          <w:rFonts w:ascii="Arial" w:hAnsi="Arial" w:cs="Arial"/>
          <w:bCs/>
          <w:color w:val="auto"/>
        </w:rPr>
        <w:t xml:space="preserve"> meet ethical standards.</w:t>
      </w:r>
    </w:p>
    <w:p w14:paraId="595FEC62" w14:textId="77777777" w:rsidR="00CC0F64" w:rsidRPr="00CC0F64" w:rsidRDefault="00CC0F64" w:rsidP="00CC0F64">
      <w:pPr>
        <w:pStyle w:val="Default0"/>
        <w:jc w:val="both"/>
        <w:rPr>
          <w:rFonts w:ascii="Arial" w:hAnsi="Arial" w:cs="Arial"/>
          <w:bCs/>
          <w:color w:val="auto"/>
        </w:rPr>
      </w:pPr>
    </w:p>
    <w:p w14:paraId="4FFC532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1E0EDA0F" w14:textId="77777777" w:rsidR="00CC0F64" w:rsidRPr="00CC0F64" w:rsidRDefault="00CC0F64" w:rsidP="00CC0F64">
      <w:pPr>
        <w:pStyle w:val="Default0"/>
        <w:jc w:val="both"/>
        <w:rPr>
          <w:rFonts w:ascii="Arial" w:hAnsi="Arial" w:cs="Arial"/>
          <w:bCs/>
          <w:color w:val="auto"/>
        </w:rPr>
      </w:pPr>
    </w:p>
    <w:p w14:paraId="3AD0319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society as a whole. They do this by following the UK Policy Framework for Health and Social Care Research. They also have to have a legal basis for any use of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w:t>
      </w:r>
    </w:p>
    <w:p w14:paraId="600B33E9" w14:textId="77777777" w:rsidR="00CC0F64" w:rsidRDefault="00CC0F64" w:rsidP="00CC0F64">
      <w:pPr>
        <w:pStyle w:val="Default0"/>
        <w:jc w:val="both"/>
        <w:rPr>
          <w:rFonts w:ascii="Arial" w:hAnsi="Arial" w:cs="Arial"/>
          <w:bCs/>
          <w:color w:val="auto"/>
        </w:rPr>
      </w:pPr>
    </w:p>
    <w:p w14:paraId="28D36B7B"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lastRenderedPageBreak/>
        <w:t>How patient information may be used for research</w:t>
      </w:r>
    </w:p>
    <w:p w14:paraId="51CF0E7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0F6BFC8D" w14:textId="77777777" w:rsidR="00CC0F64" w:rsidRPr="00CC0F64" w:rsidRDefault="00CC0F64" w:rsidP="00CC0F64">
      <w:pPr>
        <w:pStyle w:val="Default0"/>
        <w:jc w:val="both"/>
        <w:rPr>
          <w:rFonts w:ascii="Arial" w:hAnsi="Arial" w:cs="Arial"/>
          <w:bCs/>
          <w:color w:val="auto"/>
        </w:rPr>
      </w:pPr>
    </w:p>
    <w:p w14:paraId="3CC45B9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3FB0D7E" w14:textId="77777777" w:rsidR="00B31554" w:rsidRDefault="00B31554" w:rsidP="00CC0F64">
      <w:pPr>
        <w:pStyle w:val="Default0"/>
        <w:jc w:val="both"/>
        <w:rPr>
          <w:rFonts w:ascii="Arial" w:hAnsi="Arial" w:cs="Arial"/>
          <w:bCs/>
          <w:color w:val="auto"/>
        </w:rPr>
      </w:pPr>
    </w:p>
    <w:p w14:paraId="61417FDA"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8D2A94F" w14:textId="77777777" w:rsidR="00B31554" w:rsidRDefault="00B31554" w:rsidP="00CC0F64">
      <w:pPr>
        <w:pStyle w:val="Default0"/>
        <w:jc w:val="both"/>
        <w:rPr>
          <w:rFonts w:ascii="Arial" w:hAnsi="Arial" w:cs="Arial"/>
          <w:bCs/>
          <w:color w:val="auto"/>
        </w:rPr>
      </w:pPr>
    </w:p>
    <w:p w14:paraId="34B610BE"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47AD2915" w14:textId="77777777" w:rsidR="00CC0F64" w:rsidRPr="00CC0F64" w:rsidRDefault="00CC0F64" w:rsidP="00CC0F64">
      <w:pPr>
        <w:pStyle w:val="Default0"/>
        <w:jc w:val="both"/>
        <w:rPr>
          <w:rFonts w:ascii="Arial" w:hAnsi="Arial" w:cs="Arial"/>
          <w:bCs/>
          <w:color w:val="auto"/>
        </w:rPr>
      </w:pPr>
    </w:p>
    <w:p w14:paraId="590DDF3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04396A53" w14:textId="77777777" w:rsidR="00CC0F64" w:rsidRPr="00CC0F64" w:rsidRDefault="00CC0F64" w:rsidP="00CC0F64">
      <w:pPr>
        <w:pStyle w:val="Default0"/>
        <w:jc w:val="both"/>
        <w:rPr>
          <w:rFonts w:ascii="Arial" w:hAnsi="Arial" w:cs="Arial"/>
          <w:bCs/>
          <w:color w:val="auto"/>
        </w:rPr>
      </w:pPr>
    </w:p>
    <w:p w14:paraId="29B092B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5FA83BF" w14:textId="77777777" w:rsidR="00CC0F64" w:rsidRPr="00CC0F64" w:rsidRDefault="00CC0F64" w:rsidP="00CC0F64">
      <w:pPr>
        <w:pStyle w:val="Default0"/>
        <w:jc w:val="both"/>
        <w:rPr>
          <w:rFonts w:ascii="Arial" w:hAnsi="Arial" w:cs="Arial"/>
          <w:bCs/>
          <w:color w:val="auto"/>
        </w:rPr>
      </w:pPr>
    </w:p>
    <w:p w14:paraId="269D38D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789A4CB8" w14:textId="77777777" w:rsidR="00CC0F64" w:rsidRPr="00CC0F64" w:rsidRDefault="00CC0F64" w:rsidP="00CC0F64">
      <w:pPr>
        <w:pStyle w:val="Default0"/>
        <w:jc w:val="both"/>
        <w:rPr>
          <w:rFonts w:ascii="Arial" w:hAnsi="Arial" w:cs="Arial"/>
          <w:bCs/>
          <w:color w:val="auto"/>
        </w:rPr>
      </w:pPr>
    </w:p>
    <w:p w14:paraId="527E2D0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4D921486" w14:textId="77777777" w:rsidR="00CC0F64" w:rsidRDefault="006D795B" w:rsidP="00CC0F64">
      <w:pPr>
        <w:pStyle w:val="Default0"/>
        <w:jc w:val="both"/>
        <w:rPr>
          <w:rFonts w:ascii="Arial" w:hAnsi="Arial" w:cs="Arial"/>
          <w:bCs/>
          <w:color w:val="auto"/>
        </w:rPr>
      </w:pPr>
      <w:hyperlink r:id="rId11" w:history="1">
        <w:r w:rsidR="007B6E46" w:rsidRPr="00992787">
          <w:rPr>
            <w:rStyle w:val="Hyperlink"/>
            <w:rFonts w:ascii="Arial" w:hAnsi="Arial" w:cs="Arial"/>
            <w:bCs/>
          </w:rPr>
          <w:t>https://understandingpatientdata.org.uk/what-you-need-know</w:t>
        </w:r>
      </w:hyperlink>
    </w:p>
    <w:p w14:paraId="782A2E3F" w14:textId="77777777" w:rsidR="00B31554" w:rsidRPr="00CC0F64" w:rsidRDefault="00B31554" w:rsidP="00CC0F64">
      <w:pPr>
        <w:pStyle w:val="Default0"/>
        <w:jc w:val="both"/>
        <w:rPr>
          <w:rFonts w:ascii="Arial" w:hAnsi="Arial" w:cs="Arial"/>
          <w:bCs/>
          <w:color w:val="auto"/>
        </w:rPr>
      </w:pPr>
    </w:p>
    <w:p w14:paraId="053D115D"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12CFD49C" w14:textId="77777777" w:rsidR="00B31554" w:rsidRDefault="006D795B" w:rsidP="00CC0F64">
      <w:pPr>
        <w:pStyle w:val="Default0"/>
        <w:jc w:val="both"/>
        <w:rPr>
          <w:rFonts w:ascii="Arial" w:hAnsi="Arial" w:cs="Arial"/>
          <w:bCs/>
          <w:color w:val="auto"/>
        </w:rPr>
      </w:pPr>
      <w:hyperlink r:id="rId12" w:history="1">
        <w:r w:rsidR="00B31554" w:rsidRPr="00992787">
          <w:rPr>
            <w:rStyle w:val="Hyperlink"/>
            <w:rFonts w:ascii="Arial" w:hAnsi="Arial" w:cs="Arial"/>
            <w:bCs/>
          </w:rPr>
          <w:t>https://www.nhs.uk/your-nhs-data-matters/</w:t>
        </w:r>
      </w:hyperlink>
    </w:p>
    <w:p w14:paraId="4A1C2483" w14:textId="77777777" w:rsidR="00B31554" w:rsidRDefault="00B31554" w:rsidP="00CC0F64">
      <w:pPr>
        <w:pStyle w:val="Default0"/>
        <w:jc w:val="both"/>
        <w:rPr>
          <w:rFonts w:ascii="Arial" w:hAnsi="Arial" w:cs="Arial"/>
          <w:bCs/>
          <w:color w:val="auto"/>
        </w:rPr>
      </w:pPr>
    </w:p>
    <w:p w14:paraId="34B1862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1973D0AC" w14:textId="77777777" w:rsidR="00CC0F64" w:rsidRPr="00CC0F64" w:rsidRDefault="00CC0F64" w:rsidP="00CC0F64">
      <w:pPr>
        <w:pStyle w:val="Default0"/>
        <w:jc w:val="both"/>
        <w:rPr>
          <w:rFonts w:ascii="Arial" w:hAnsi="Arial" w:cs="Arial"/>
          <w:bCs/>
          <w:color w:val="auto"/>
        </w:rPr>
      </w:pPr>
    </w:p>
    <w:p w14:paraId="0B1915CD"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5C661F9B" w14:textId="77777777" w:rsidR="00CC0F64" w:rsidRDefault="006D795B" w:rsidP="002C3FBA">
      <w:pPr>
        <w:pStyle w:val="Default0"/>
        <w:suppressAutoHyphens/>
        <w:adjustRightInd/>
        <w:jc w:val="both"/>
        <w:textAlignment w:val="baseline"/>
        <w:rPr>
          <w:rFonts w:ascii="Arial" w:hAnsi="Arial" w:cs="Arial"/>
          <w:bCs/>
          <w:color w:val="auto"/>
        </w:rPr>
      </w:pPr>
      <w:hyperlink r:id="rId13" w:history="1">
        <w:r w:rsidR="00CC0F64" w:rsidRPr="00992787">
          <w:rPr>
            <w:rStyle w:val="Hyperlink"/>
            <w:rFonts w:ascii="Arial" w:hAnsi="Arial" w:cs="Arial"/>
            <w:bCs/>
          </w:rPr>
          <w:t>https://www.hra.nhs.uk/hra-guidance-general-data-protection-regulation/</w:t>
        </w:r>
      </w:hyperlink>
    </w:p>
    <w:p w14:paraId="54D757BF" w14:textId="77777777" w:rsidR="00CC0F64" w:rsidRDefault="00CC0F64" w:rsidP="002C3FBA">
      <w:pPr>
        <w:pStyle w:val="Default0"/>
        <w:suppressAutoHyphens/>
        <w:adjustRightInd/>
        <w:jc w:val="both"/>
        <w:textAlignment w:val="baseline"/>
        <w:rPr>
          <w:rFonts w:ascii="Arial" w:hAnsi="Arial" w:cs="Arial"/>
          <w:bCs/>
          <w:color w:val="auto"/>
        </w:rPr>
      </w:pPr>
    </w:p>
    <w:p w14:paraId="644E1D71"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44F979AC" w14:textId="77777777" w:rsidTr="007B6E46">
        <w:trPr>
          <w:trHeight w:val="543"/>
        </w:trPr>
        <w:tc>
          <w:tcPr>
            <w:tcW w:w="2230" w:type="dxa"/>
          </w:tcPr>
          <w:p w14:paraId="23CC56D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712C20F6"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342DECD" w14:textId="77777777" w:rsidTr="007B6E46">
        <w:tc>
          <w:tcPr>
            <w:tcW w:w="2230" w:type="dxa"/>
          </w:tcPr>
          <w:p w14:paraId="31BDA283"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3104C10"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7ED8ECC1" w14:textId="77777777" w:rsidTr="007B6E46">
        <w:tc>
          <w:tcPr>
            <w:tcW w:w="2230" w:type="dxa"/>
          </w:tcPr>
          <w:p w14:paraId="276A21E9"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DA3AD67"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B402660"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670D2889"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62FF91E9"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018D83C5"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w:t>
      </w:r>
      <w:proofErr w:type="gramStart"/>
      <w:r w:rsidRPr="00257715">
        <w:rPr>
          <w:rFonts w:ascii="Arial" w:hAnsi="Arial" w:cs="Arial"/>
          <w:color w:val="000000"/>
          <w:lang w:val="en-GB" w:eastAsia="en-GB"/>
        </w:rPr>
        <w:t>you are</w:t>
      </w:r>
      <w:proofErr w:type="gramEnd"/>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2D04D42A"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2D4C208F"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 xml:space="preserve">GDPR, consent must be freely given, specific, you must be </w:t>
      </w:r>
      <w:proofErr w:type="gramStart"/>
      <w:r w:rsidRPr="001C10C6">
        <w:rPr>
          <w:rFonts w:ascii="Arial" w:hAnsi="Arial" w:cs="Arial"/>
          <w:color w:val="000000"/>
          <w:lang w:val="en-GB" w:eastAsia="en-GB"/>
        </w:rPr>
        <w:t>informed</w:t>
      </w:r>
      <w:proofErr w:type="gramEnd"/>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 xml:space="preserve">.  </w:t>
      </w:r>
    </w:p>
    <w:p w14:paraId="5C89CFFF"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0E4E8A1B" w14:textId="77777777" w:rsidTr="00814FB4">
        <w:trPr>
          <w:trHeight w:val="321"/>
        </w:trPr>
        <w:tc>
          <w:tcPr>
            <w:tcW w:w="2338" w:type="dxa"/>
          </w:tcPr>
          <w:p w14:paraId="2DFD5B1E"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6B9D583A"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70EB4FA8" w14:textId="77777777" w:rsidTr="00A765F8">
        <w:tc>
          <w:tcPr>
            <w:tcW w:w="2338" w:type="dxa"/>
          </w:tcPr>
          <w:p w14:paraId="7614E9F9"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1B60F031"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110AECF7" w14:textId="77777777" w:rsidTr="00A765F8">
        <w:tc>
          <w:tcPr>
            <w:tcW w:w="2338" w:type="dxa"/>
          </w:tcPr>
          <w:p w14:paraId="0E5BC14B"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71130507"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01B4D2E3"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6B31706F"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62B345B6"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12864CD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453E4891"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0172BD91" w14:textId="77777777" w:rsidR="007D79B2" w:rsidRPr="007D79B2" w:rsidRDefault="007D79B2" w:rsidP="007D79B2">
      <w:pPr>
        <w:pStyle w:val="Default0"/>
        <w:jc w:val="both"/>
        <w:rPr>
          <w:rFonts w:ascii="Arial" w:hAnsi="Arial" w:cs="Arial"/>
          <w:b/>
          <w:bCs/>
          <w:color w:val="auto"/>
          <w:u w:val="single"/>
        </w:rPr>
      </w:pPr>
    </w:p>
    <w:p w14:paraId="29DF23D1"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3FAA7885" w14:textId="77777777" w:rsidR="009E2CA0" w:rsidRDefault="009E2CA0" w:rsidP="00A765F8">
      <w:pPr>
        <w:pStyle w:val="NoSpacing"/>
        <w:jc w:val="both"/>
        <w:rPr>
          <w:rFonts w:ascii="Arial" w:hAnsi="Arial" w:cs="Arial"/>
          <w:lang w:val="en-GB" w:eastAsia="en-GB"/>
        </w:rPr>
      </w:pPr>
    </w:p>
    <w:p w14:paraId="09DE55D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18F020D"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4"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5"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564E7F5E"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1CE5C925" w14:textId="77777777" w:rsidR="00DD7500" w:rsidRDefault="00AC78D4" w:rsidP="00AC78D4">
      <w:pPr>
        <w:spacing w:before="100" w:beforeAutospacing="1" w:after="100" w:afterAutospacing="1"/>
      </w:pPr>
      <w:r w:rsidRPr="00A618BC">
        <w:rPr>
          <w:rFonts w:ascii="Arial" w:hAnsi="Arial" w:cs="Arial"/>
          <w:lang w:val="en-GB" w:eastAsia="en-GB"/>
        </w:rPr>
        <w:t xml:space="preserve">If you have registered a National Data Opt-out, NHS Digital won’t share any confidential patient information about you with other organisations unless there is an exemption to this, such as where there is a legal requirement or where it is in the public interest to do so, such </w:t>
      </w:r>
      <w:r w:rsidRPr="00A618BC">
        <w:rPr>
          <w:rFonts w:ascii="Arial" w:hAnsi="Arial" w:cs="Arial"/>
          <w:lang w:val="en-GB" w:eastAsia="en-GB"/>
        </w:rPr>
        <w:lastRenderedPageBreak/>
        <w:t>as helping to manage contagious diseases like coronavirus. You can find out more about </w:t>
      </w:r>
      <w:hyperlink r:id="rId17"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14:paraId="1C792067" w14:textId="383679A7"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14:paraId="6DDCCE6E" w14:textId="5A2F1258"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4AE848F2"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18"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4C4356D6"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67314C"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7DB1D7A" w14:textId="77777777" w:rsidR="007B6E46" w:rsidRPr="00B31554" w:rsidRDefault="007B6E46" w:rsidP="00B31554">
      <w:pPr>
        <w:pStyle w:val="NoSpacing"/>
        <w:jc w:val="both"/>
        <w:rPr>
          <w:rFonts w:ascii="Arial" w:hAnsi="Arial" w:cs="Arial"/>
          <w:lang w:val="en-GB" w:eastAsia="en-GB"/>
        </w:rPr>
      </w:pPr>
    </w:p>
    <w:p w14:paraId="5C06CE9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0C30B866" w14:textId="77777777" w:rsidR="00B31554" w:rsidRPr="00B31554" w:rsidRDefault="00B31554" w:rsidP="00B31554">
      <w:pPr>
        <w:pStyle w:val="NoSpacing"/>
        <w:jc w:val="both"/>
        <w:rPr>
          <w:rFonts w:ascii="Arial" w:hAnsi="Arial" w:cs="Arial"/>
          <w:lang w:val="en-GB" w:eastAsia="en-GB"/>
        </w:rPr>
      </w:pPr>
    </w:p>
    <w:p w14:paraId="441EDB59"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6ED1CB4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017177B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90A24B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52F185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AC46AF0" w14:textId="77777777" w:rsidR="00B31554" w:rsidRPr="00B31554" w:rsidRDefault="00B31554" w:rsidP="00B31554">
      <w:pPr>
        <w:pStyle w:val="NoSpacing"/>
        <w:jc w:val="both"/>
        <w:rPr>
          <w:rFonts w:ascii="Arial" w:hAnsi="Arial" w:cs="Arial"/>
          <w:lang w:val="en-GB" w:eastAsia="en-GB"/>
        </w:rPr>
      </w:pPr>
    </w:p>
    <w:p w14:paraId="6C4743AA"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B31554">
        <w:rPr>
          <w:rFonts w:ascii="Arial" w:hAnsi="Arial" w:cs="Arial"/>
          <w:lang w:val="en-GB" w:eastAsia="en-GB"/>
        </w:rPr>
        <w:t>where</w:t>
      </w:r>
      <w:proofErr w:type="gramEnd"/>
      <w:r w:rsidRPr="00B31554">
        <w:rPr>
          <w:rFonts w:ascii="Arial" w:hAnsi="Arial" w:cs="Arial"/>
          <w:lang w:val="en-GB" w:eastAsia="en-GB"/>
        </w:rPr>
        <w:t xml:space="preserve"> allowed by law. </w:t>
      </w:r>
    </w:p>
    <w:p w14:paraId="04FBBFB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48F71CDC" w14:textId="77777777" w:rsidR="00B31554" w:rsidRPr="00B31554" w:rsidRDefault="00B31554" w:rsidP="00B31554">
      <w:pPr>
        <w:pStyle w:val="NoSpacing"/>
        <w:jc w:val="both"/>
        <w:rPr>
          <w:rFonts w:ascii="Arial" w:hAnsi="Arial" w:cs="Arial"/>
          <w:lang w:val="en-GB" w:eastAsia="en-GB"/>
        </w:rPr>
      </w:pPr>
    </w:p>
    <w:p w14:paraId="4B1AF90A"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4D0DBA8" w14:textId="77777777" w:rsidR="007B6E46" w:rsidRPr="00B31554" w:rsidRDefault="007B6E46" w:rsidP="00B31554">
      <w:pPr>
        <w:pStyle w:val="NoSpacing"/>
        <w:jc w:val="both"/>
        <w:rPr>
          <w:rFonts w:ascii="Arial" w:hAnsi="Arial" w:cs="Arial"/>
          <w:lang w:val="en-GB" w:eastAsia="en-GB"/>
        </w:rPr>
      </w:pPr>
    </w:p>
    <w:p w14:paraId="3B87B2DE"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FE5CBA2" w14:textId="77777777" w:rsidR="007B6E46" w:rsidRDefault="006D795B" w:rsidP="00B31554">
      <w:pPr>
        <w:pStyle w:val="NoSpacing"/>
        <w:jc w:val="both"/>
        <w:rPr>
          <w:rFonts w:ascii="Arial" w:hAnsi="Arial" w:cs="Arial"/>
          <w:lang w:val="en-GB" w:eastAsia="en-GB"/>
        </w:rPr>
      </w:pPr>
      <w:hyperlink r:id="rId20" w:history="1">
        <w:r w:rsidR="007B6E46" w:rsidRPr="00992787">
          <w:rPr>
            <w:rStyle w:val="Hyperlink"/>
            <w:rFonts w:ascii="Arial" w:hAnsi="Arial" w:cs="Arial"/>
            <w:lang w:val="en-GB" w:eastAsia="en-GB"/>
          </w:rPr>
          <w:t>www.nhs.uk/your-nhs-data-matters</w:t>
        </w:r>
      </w:hyperlink>
    </w:p>
    <w:p w14:paraId="0DC1EFA7" w14:textId="77777777" w:rsidR="007B6E46" w:rsidRDefault="007B6E46" w:rsidP="00B31554">
      <w:pPr>
        <w:pStyle w:val="NoSpacing"/>
        <w:jc w:val="both"/>
        <w:rPr>
          <w:rFonts w:ascii="Arial" w:hAnsi="Arial" w:cs="Arial"/>
          <w:lang w:val="en-GB" w:eastAsia="en-GB"/>
        </w:rPr>
      </w:pPr>
    </w:p>
    <w:p w14:paraId="64139F6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5FD7F68E" w14:textId="77777777" w:rsidR="007B6E46" w:rsidRPr="00B31554" w:rsidRDefault="007B6E46" w:rsidP="00B31554">
      <w:pPr>
        <w:pStyle w:val="NoSpacing"/>
        <w:jc w:val="both"/>
        <w:rPr>
          <w:rFonts w:ascii="Arial" w:hAnsi="Arial" w:cs="Arial"/>
          <w:lang w:val="en-GB" w:eastAsia="en-GB"/>
        </w:rPr>
      </w:pPr>
    </w:p>
    <w:p w14:paraId="7B1A9D3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70F56C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281B2F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4BA916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746A068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289FDA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22D5C75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7E4E1BBD"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158B238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5DE2A31" w14:textId="77777777" w:rsidR="007B6E46" w:rsidRDefault="006D795B" w:rsidP="00A618BC">
      <w:pPr>
        <w:pStyle w:val="NoSpacing"/>
        <w:jc w:val="both"/>
        <w:rPr>
          <w:rFonts w:ascii="Arial" w:hAnsi="Arial" w:cs="Arial"/>
          <w:lang w:val="en-GB" w:eastAsia="en-GB"/>
        </w:rPr>
      </w:pPr>
      <w:hyperlink r:id="rId21"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070545DD"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7055DB44" w14:textId="77777777" w:rsidR="00B31554" w:rsidRPr="00B31554" w:rsidRDefault="006D795B" w:rsidP="00B31554">
      <w:pPr>
        <w:pStyle w:val="NoSpacing"/>
        <w:jc w:val="both"/>
        <w:rPr>
          <w:rFonts w:ascii="Arial" w:hAnsi="Arial" w:cs="Arial"/>
          <w:lang w:val="en-GB" w:eastAsia="en-GB"/>
        </w:rPr>
      </w:pPr>
      <w:hyperlink r:id="rId22"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28C9B17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5CA93210"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1F26CDF"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 xml:space="preserve">Type 1 Opt-outs were introduced in 2013 for data sharing from GP </w:t>
      </w:r>
      <w:proofErr w:type="gramStart"/>
      <w:r w:rsidRPr="00A618BC">
        <w:rPr>
          <w:rFonts w:ascii="Arial" w:hAnsi="Arial" w:cs="Arial"/>
          <w:lang w:val="en-GB" w:eastAsia="en-GB"/>
        </w:rPr>
        <w:t>practices, but</w:t>
      </w:r>
      <w:proofErr w:type="gramEnd"/>
      <w:r w:rsidRPr="00A618BC">
        <w:rPr>
          <w:rFonts w:ascii="Arial" w:hAnsi="Arial" w:cs="Arial"/>
          <w:lang w:val="en-GB" w:eastAsia="en-GB"/>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3"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2C4797C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5196954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18EA3C95"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6D22EDE7"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700DA596"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4"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xml:space="preserve"> to allow time for processing it. If you have previously registered a Type 1 Opt-out and you would like to withdraw this, you can also use the form to do this. You can send the </w:t>
      </w:r>
      <w:r w:rsidRPr="00A618BC">
        <w:rPr>
          <w:rFonts w:ascii="Arial" w:hAnsi="Arial" w:cs="Arial"/>
          <w:lang w:val="en-GB" w:eastAsia="en-GB"/>
        </w:rPr>
        <w:lastRenderedPageBreak/>
        <w:t>form by post or email to your GP practice or call 0300 3035678 for a form to be sent out to you.</w:t>
      </w:r>
    </w:p>
    <w:p w14:paraId="5696504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F924CBE" w14:textId="77777777"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5"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6"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652E774E"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42A3D25D"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21CA0A4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5EF862F6" w14:textId="1198C621"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w:t>
      </w:r>
      <w:r w:rsidR="00BA58CE">
        <w:rPr>
          <w:rFonts w:ascii="Arial" w:hAnsi="Arial" w:cs="Arial"/>
          <w:color w:val="000000"/>
          <w:lang w:val="en-GB" w:eastAsia="en-GB"/>
        </w:rPr>
        <w:t xml:space="preserve"> </w:t>
      </w:r>
      <w:r w:rsidR="00BA58CE" w:rsidRPr="00BA58CE">
        <w:rPr>
          <w:rFonts w:ascii="Arial" w:hAnsi="Arial" w:cs="Arial"/>
          <w:b/>
          <w:bCs/>
          <w:color w:val="548DD4" w:themeColor="text2" w:themeTint="99"/>
          <w:lang w:val="en-GB" w:eastAsia="en-GB"/>
        </w:rPr>
        <w:t>Mid Mersey Digital Alliance (formerly St Helens &amp; Knowsley Informatics)</w:t>
      </w:r>
      <w:r w:rsidR="00BA58CE">
        <w:rPr>
          <w:rFonts w:ascii="Arial" w:hAnsi="Arial" w:cs="Arial"/>
          <w:color w:val="000000"/>
          <w:lang w:val="en-GB" w:eastAsia="en-GB"/>
        </w:rPr>
        <w:t xml:space="preserve"> </w:t>
      </w:r>
      <w:r w:rsidRPr="001C10C6">
        <w:rPr>
          <w:rFonts w:ascii="Arial" w:hAnsi="Arial" w:cs="Arial"/>
          <w:color w:val="000000"/>
          <w:lang w:val="en-GB" w:eastAsia="en-GB"/>
        </w:rPr>
        <w:t>regularly monitor our system for potential vulnerabilities and attacks and look to always ensure security is strengthened.</w:t>
      </w:r>
    </w:p>
    <w:p w14:paraId="79F9612A"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 xml:space="preserve">They are obliged in their employment contracts to uphold </w:t>
      </w:r>
      <w:proofErr w:type="gramStart"/>
      <w:r w:rsidR="005B54E6" w:rsidRPr="005B54E6">
        <w:rPr>
          <w:rFonts w:ascii="Arial" w:hAnsi="Arial" w:cs="Arial"/>
          <w:color w:val="000000"/>
          <w:lang w:val="en-GB" w:eastAsia="en-GB"/>
        </w:rPr>
        <w:t>confidentiality, and</w:t>
      </w:r>
      <w:proofErr w:type="gramEnd"/>
      <w:r w:rsidR="005B54E6" w:rsidRPr="005B54E6">
        <w:rPr>
          <w:rFonts w:ascii="Arial" w:hAnsi="Arial" w:cs="Arial"/>
          <w:color w:val="000000"/>
          <w:lang w:val="en-GB" w:eastAsia="en-GB"/>
        </w:rPr>
        <w:t xml:space="preserve">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F117460"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0BAA8B47" w14:textId="5AB161EB"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7"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00BA58CE" w:rsidRPr="00BA58CE">
        <w:rPr>
          <w:rFonts w:ascii="Arial" w:hAnsi="Arial" w:cs="Arial"/>
          <w:b/>
          <w:bCs/>
          <w:color w:val="548DD4" w:themeColor="text2" w:themeTint="99"/>
          <w:lang w:val="en-GB" w:eastAsia="en-GB"/>
        </w:rPr>
        <w:t>marked as ‘inactive’ on our clinical systems</w:t>
      </w:r>
      <w:r w:rsidR="00BA58CE" w:rsidRPr="00BA58CE">
        <w:rPr>
          <w:rFonts w:ascii="Arial" w:hAnsi="Arial" w:cs="Arial"/>
          <w:color w:val="548DD4" w:themeColor="text2" w:themeTint="99"/>
          <w:lang w:val="en-GB" w:eastAsia="en-GB"/>
        </w:rPr>
        <w:t xml:space="preserve"> </w:t>
      </w:r>
      <w:r w:rsidR="00BA58CE">
        <w:rPr>
          <w:rFonts w:ascii="Arial" w:hAnsi="Arial" w:cs="Arial"/>
          <w:lang w:val="en-GB" w:eastAsia="en-GB"/>
        </w:rPr>
        <w:t xml:space="preserve">but it will not be deleted </w:t>
      </w:r>
      <w:r w:rsidRPr="001C10C6">
        <w:rPr>
          <w:rFonts w:ascii="Arial" w:hAnsi="Arial" w:cs="Arial"/>
          <w:lang w:val="en-GB" w:eastAsia="en-GB"/>
        </w:rPr>
        <w:t>or archived for research purposes where this applies.</w:t>
      </w:r>
    </w:p>
    <w:p w14:paraId="28ADD4C6"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2FC86953"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val="en-GB" w:eastAsia="en-GB"/>
        </w:rPr>
        <w:t>disposal</w:t>
      </w:r>
      <w:proofErr w:type="gramEnd"/>
      <w:r w:rsidR="00F32726" w:rsidRPr="00F32726">
        <w:rPr>
          <w:rFonts w:ascii="Arial" w:hAnsi="Arial" w:cs="Arial"/>
          <w:lang w:val="en-GB" w:eastAsia="en-GB"/>
        </w:rPr>
        <w:t xml:space="preserve"> we have the following responsibilities: </w:t>
      </w:r>
    </w:p>
    <w:p w14:paraId="367D743D" w14:textId="021C9AD8"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lastRenderedPageBreak/>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00BA58CE" w:rsidRPr="00BA58CE">
        <w:rPr>
          <w:rFonts w:ascii="Arial" w:hAnsi="Arial" w:cs="Arial"/>
          <w:b/>
          <w:bCs/>
          <w:color w:val="548DD4" w:themeColor="text2" w:themeTint="99"/>
          <w:lang w:val="en-GB" w:eastAsia="en-GB"/>
        </w:rPr>
        <w:t xml:space="preserve">Restore </w:t>
      </w:r>
      <w:proofErr w:type="spellStart"/>
      <w:r w:rsidR="00BA58CE" w:rsidRPr="00BA58CE">
        <w:rPr>
          <w:rFonts w:ascii="Arial" w:hAnsi="Arial" w:cs="Arial"/>
          <w:b/>
          <w:bCs/>
          <w:color w:val="548DD4" w:themeColor="text2" w:themeTint="99"/>
          <w:lang w:val="en-GB" w:eastAsia="en-GB"/>
        </w:rPr>
        <w:t>Datashred</w:t>
      </w:r>
      <w:proofErr w:type="spellEnd"/>
      <w:r w:rsidR="00BA58CE" w:rsidRPr="00BA58CE">
        <w:rPr>
          <w:rFonts w:ascii="Arial" w:hAnsi="Arial" w:cs="Arial"/>
          <w:b/>
          <w:bCs/>
          <w:color w:val="548DD4" w:themeColor="text2" w:themeTint="99"/>
          <w:lang w:val="en-GB" w:eastAsia="en-GB"/>
        </w:rPr>
        <w:t xml:space="preserve"> Ltd</w:t>
      </w:r>
      <w:r w:rsidR="00BA58CE" w:rsidRPr="00BA58CE">
        <w:rPr>
          <w:rFonts w:ascii="Arial" w:hAnsi="Arial" w:cs="Arial"/>
          <w:color w:val="548DD4" w:themeColor="text2" w:themeTint="99"/>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05E10EE5"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052CA7"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2F8EC4C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131F01E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2798899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21E3C9DD"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3F2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0A48B80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2C83FF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74B4171"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1D1A9446"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1FB6FD99"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4A2BAAF3"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84A1A5A" w14:textId="77777777" w:rsidR="00A75DFD"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29F7D298" w14:textId="77777777" w:rsidR="00BA58CE" w:rsidRPr="00BA58CE" w:rsidRDefault="00BA58CE" w:rsidP="00BA58CE">
      <w:pPr>
        <w:numPr>
          <w:ilvl w:val="0"/>
          <w:numId w:val="30"/>
        </w:numPr>
        <w:spacing w:before="100" w:beforeAutospacing="1" w:after="100" w:afterAutospacing="1"/>
        <w:jc w:val="both"/>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Optum UK (EMIS Health) – to provide our electronic clinical system. Other provides include Advanced UK (</w:t>
      </w:r>
      <w:proofErr w:type="spellStart"/>
      <w:r w:rsidRPr="00BA58CE">
        <w:rPr>
          <w:rFonts w:ascii="Arial" w:hAnsi="Arial" w:cs="Arial"/>
          <w:b/>
          <w:bCs/>
          <w:color w:val="548DD4" w:themeColor="text2" w:themeTint="99"/>
          <w:lang w:val="en-GB" w:eastAsia="en-GB"/>
        </w:rPr>
        <w:t>Docman</w:t>
      </w:r>
      <w:proofErr w:type="spellEnd"/>
      <w:r w:rsidRPr="00BA58CE">
        <w:rPr>
          <w:rFonts w:ascii="Arial" w:hAnsi="Arial" w:cs="Arial"/>
          <w:b/>
          <w:bCs/>
          <w:color w:val="548DD4" w:themeColor="text2" w:themeTint="99"/>
          <w:lang w:val="en-GB" w:eastAsia="en-GB"/>
        </w:rPr>
        <w:t xml:space="preserve"> &amp; </w:t>
      </w:r>
      <w:proofErr w:type="spellStart"/>
      <w:r w:rsidRPr="00BA58CE">
        <w:rPr>
          <w:rFonts w:ascii="Arial" w:hAnsi="Arial" w:cs="Arial"/>
          <w:b/>
          <w:bCs/>
          <w:color w:val="548DD4" w:themeColor="text2" w:themeTint="99"/>
          <w:lang w:val="en-GB" w:eastAsia="en-GB"/>
        </w:rPr>
        <w:t>Patchs</w:t>
      </w:r>
      <w:proofErr w:type="spellEnd"/>
      <w:r w:rsidRPr="00BA58CE">
        <w:rPr>
          <w:rFonts w:ascii="Arial" w:hAnsi="Arial" w:cs="Arial"/>
          <w:b/>
          <w:bCs/>
          <w:color w:val="548DD4" w:themeColor="text2" w:themeTint="99"/>
          <w:lang w:val="en-GB" w:eastAsia="en-GB"/>
        </w:rPr>
        <w:t xml:space="preserve">), </w:t>
      </w:r>
      <w:proofErr w:type="spellStart"/>
      <w:r w:rsidRPr="00BA58CE">
        <w:rPr>
          <w:rFonts w:ascii="Arial" w:hAnsi="Arial" w:cs="Arial"/>
          <w:b/>
          <w:bCs/>
          <w:color w:val="548DD4" w:themeColor="text2" w:themeTint="99"/>
          <w:lang w:val="en-GB" w:eastAsia="en-GB"/>
        </w:rPr>
        <w:t>AccRx</w:t>
      </w:r>
      <w:proofErr w:type="spellEnd"/>
      <w:r w:rsidRPr="00BA58CE">
        <w:rPr>
          <w:rFonts w:ascii="Arial" w:hAnsi="Arial" w:cs="Arial"/>
          <w:b/>
          <w:bCs/>
          <w:color w:val="548DD4" w:themeColor="text2" w:themeTint="99"/>
          <w:lang w:val="en-GB" w:eastAsia="en-GB"/>
        </w:rPr>
        <w:t xml:space="preserve">, MJOG and </w:t>
      </w:r>
      <w:proofErr w:type="spellStart"/>
      <w:r w:rsidRPr="00BA58CE">
        <w:rPr>
          <w:rFonts w:ascii="Arial" w:hAnsi="Arial" w:cs="Arial"/>
          <w:b/>
          <w:bCs/>
          <w:color w:val="548DD4" w:themeColor="text2" w:themeTint="99"/>
          <w:lang w:val="en-GB" w:eastAsia="en-GB"/>
        </w:rPr>
        <w:t>Blinx</w:t>
      </w:r>
      <w:proofErr w:type="spellEnd"/>
      <w:r w:rsidRPr="00BA58CE">
        <w:rPr>
          <w:rFonts w:ascii="Arial" w:hAnsi="Arial" w:cs="Arial"/>
          <w:b/>
          <w:bCs/>
          <w:color w:val="548DD4" w:themeColor="text2" w:themeTint="99"/>
          <w:lang w:val="en-GB" w:eastAsia="en-GB"/>
        </w:rPr>
        <w:t xml:space="preserve"> Healthcare (PACO)</w:t>
      </w:r>
    </w:p>
    <w:p w14:paraId="2356D2B5" w14:textId="77777777" w:rsidR="00BA58CE" w:rsidRPr="00BA58CE" w:rsidRDefault="00BA58CE" w:rsidP="00BA58CE">
      <w:pPr>
        <w:numPr>
          <w:ilvl w:val="0"/>
          <w:numId w:val="30"/>
        </w:numPr>
        <w:spacing w:before="100" w:beforeAutospacing="1" w:after="100" w:afterAutospacing="1"/>
        <w:jc w:val="both"/>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Mid Mersey Digital Alliance – to provide our IT services</w:t>
      </w:r>
    </w:p>
    <w:p w14:paraId="54DE3A27" w14:textId="77777777" w:rsidR="00BA58CE" w:rsidRDefault="00BA58CE" w:rsidP="00BA58CE">
      <w:pPr>
        <w:numPr>
          <w:ilvl w:val="0"/>
          <w:numId w:val="30"/>
        </w:numPr>
        <w:spacing w:before="100" w:beforeAutospacing="1" w:after="100" w:afterAutospacing="1"/>
        <w:jc w:val="both"/>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Redbox – to store recordings of incoming and outgoing telephone calls to the practice</w:t>
      </w:r>
    </w:p>
    <w:p w14:paraId="792B31C3" w14:textId="363329A0" w:rsidR="0082540E" w:rsidRPr="00BA58CE" w:rsidRDefault="0082540E" w:rsidP="00BA58CE">
      <w:pPr>
        <w:numPr>
          <w:ilvl w:val="0"/>
          <w:numId w:val="30"/>
        </w:numPr>
        <w:spacing w:before="100" w:beforeAutospacing="1" w:after="100" w:afterAutospacing="1"/>
        <w:jc w:val="both"/>
        <w:rPr>
          <w:rFonts w:ascii="Arial" w:hAnsi="Arial" w:cs="Arial"/>
          <w:b/>
          <w:bCs/>
          <w:color w:val="548DD4" w:themeColor="text2" w:themeTint="99"/>
          <w:lang w:val="en-GB" w:eastAsia="en-GB"/>
        </w:rPr>
      </w:pPr>
      <w:r>
        <w:rPr>
          <w:rFonts w:ascii="Arial" w:hAnsi="Arial" w:cs="Arial"/>
          <w:b/>
          <w:bCs/>
          <w:color w:val="548DD4" w:themeColor="text2" w:themeTint="99"/>
          <w:lang w:val="en-GB" w:eastAsia="en-GB"/>
        </w:rPr>
        <w:t>NHS Email – Secure Email Provider</w:t>
      </w:r>
    </w:p>
    <w:p w14:paraId="6C69C02F" w14:textId="77777777" w:rsidR="00BA58CE" w:rsidRPr="00BA58CE" w:rsidRDefault="00BA58CE" w:rsidP="00BA58CE">
      <w:pPr>
        <w:numPr>
          <w:ilvl w:val="0"/>
          <w:numId w:val="30"/>
        </w:numPr>
        <w:spacing w:before="100" w:beforeAutospacing="1" w:after="100" w:afterAutospacing="1"/>
        <w:jc w:val="both"/>
        <w:rPr>
          <w:rFonts w:ascii="Arial" w:hAnsi="Arial" w:cs="Arial"/>
          <w:b/>
          <w:bCs/>
          <w:color w:val="548DD4" w:themeColor="text2" w:themeTint="99"/>
          <w:lang w:val="en-GB" w:eastAsia="en-GB"/>
        </w:rPr>
      </w:pPr>
      <w:proofErr w:type="spellStart"/>
      <w:r w:rsidRPr="00BA58CE">
        <w:rPr>
          <w:rFonts w:ascii="Arial" w:hAnsi="Arial" w:cs="Arial"/>
          <w:b/>
          <w:bCs/>
          <w:color w:val="548DD4" w:themeColor="text2" w:themeTint="99"/>
          <w:lang w:val="en-GB" w:eastAsia="en-GB"/>
        </w:rPr>
        <w:t>Agilio</w:t>
      </w:r>
      <w:proofErr w:type="spellEnd"/>
      <w:r w:rsidRPr="00BA58CE">
        <w:rPr>
          <w:rFonts w:ascii="Arial" w:hAnsi="Arial" w:cs="Arial"/>
          <w:b/>
          <w:bCs/>
          <w:color w:val="548DD4" w:themeColor="text2" w:themeTint="99"/>
          <w:lang w:val="en-GB" w:eastAsia="en-GB"/>
        </w:rPr>
        <w:t xml:space="preserve"> – Practice website provider (personal data kept for a maximum of 28 days)</w:t>
      </w:r>
    </w:p>
    <w:p w14:paraId="2FFEB8FF" w14:textId="77777777" w:rsidR="00BA58CE" w:rsidRPr="00BA58CE" w:rsidRDefault="00BA58CE" w:rsidP="00BA58CE">
      <w:pPr>
        <w:numPr>
          <w:ilvl w:val="0"/>
          <w:numId w:val="30"/>
        </w:numPr>
        <w:spacing w:before="100" w:beforeAutospacing="1" w:after="100" w:afterAutospacing="1"/>
        <w:jc w:val="both"/>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LG archiving – provided by Mid Mersey Digital Alliance</w:t>
      </w:r>
    </w:p>
    <w:p w14:paraId="5A0BD418" w14:textId="77777777" w:rsidR="00BA58CE" w:rsidRPr="00BA58CE" w:rsidRDefault="00BA58CE" w:rsidP="00BA58CE">
      <w:pPr>
        <w:numPr>
          <w:ilvl w:val="0"/>
          <w:numId w:val="30"/>
        </w:numPr>
        <w:spacing w:before="100" w:beforeAutospacing="1" w:after="100" w:afterAutospacing="1"/>
        <w:jc w:val="both"/>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Cheshire &amp; Merseyside – Integrated Care Body - Risk Stratification Provider</w:t>
      </w:r>
    </w:p>
    <w:p w14:paraId="35BFFE5B" w14:textId="37AD6D8E" w:rsidR="00BA58CE" w:rsidRPr="00BA58CE" w:rsidRDefault="00BA58CE" w:rsidP="00A765F8">
      <w:pPr>
        <w:numPr>
          <w:ilvl w:val="0"/>
          <w:numId w:val="30"/>
        </w:numPr>
        <w:spacing w:before="100" w:beforeAutospacing="1" w:after="100" w:afterAutospacing="1"/>
        <w:jc w:val="both"/>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 xml:space="preserve">Restore </w:t>
      </w:r>
      <w:proofErr w:type="spellStart"/>
      <w:r w:rsidRPr="00BA58CE">
        <w:rPr>
          <w:rFonts w:ascii="Arial" w:hAnsi="Arial" w:cs="Arial"/>
          <w:b/>
          <w:bCs/>
          <w:color w:val="548DD4" w:themeColor="text2" w:themeTint="99"/>
          <w:lang w:val="en-GB" w:eastAsia="en-GB"/>
        </w:rPr>
        <w:t>Datashred</w:t>
      </w:r>
      <w:proofErr w:type="spellEnd"/>
      <w:r w:rsidRPr="00BA58CE">
        <w:rPr>
          <w:rFonts w:ascii="Arial" w:hAnsi="Arial" w:cs="Arial"/>
          <w:b/>
          <w:bCs/>
          <w:color w:val="548DD4" w:themeColor="text2" w:themeTint="99"/>
          <w:lang w:val="en-GB" w:eastAsia="en-GB"/>
        </w:rPr>
        <w:t xml:space="preserve"> – Data Shredder provider</w:t>
      </w:r>
    </w:p>
    <w:p w14:paraId="6E06F182"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1C10C6">
        <w:rPr>
          <w:rFonts w:ascii="Arial" w:hAnsi="Arial" w:cs="Arial"/>
          <w:color w:val="000000"/>
          <w:lang w:val="en-GB" w:eastAsia="en-GB"/>
        </w:rPr>
        <w:t>protected at all times</w:t>
      </w:r>
      <w:proofErr w:type="gramEnd"/>
      <w:r w:rsidRPr="001C10C6">
        <w:rPr>
          <w:rFonts w:ascii="Arial" w:hAnsi="Arial" w:cs="Arial"/>
          <w:color w:val="000000"/>
          <w:lang w:val="en-GB" w:eastAsia="en-GB"/>
        </w:rPr>
        <w:t>.</w:t>
      </w:r>
    </w:p>
    <w:p w14:paraId="1B6BF97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184D4F93"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68F286FA"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B311716"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lastRenderedPageBreak/>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654F80E7"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36111CEC"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498F5F01"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56D306F6" w14:textId="5A11FA1B" w:rsidR="001C3CBC" w:rsidRPr="00BA58CE" w:rsidRDefault="005B54E6" w:rsidP="00BA58CE">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w:t>
      </w:r>
      <w:proofErr w:type="gramStart"/>
      <w:r w:rsidR="00210814">
        <w:rPr>
          <w:rFonts w:ascii="Arial" w:hAnsi="Arial" w:cs="Arial"/>
        </w:rPr>
        <w:t>this</w:t>
      </w:r>
      <w:proofErr w:type="gramEnd"/>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14:paraId="78BEE919"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4F016D33"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4C726F5"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proofErr w:type="spellStart"/>
      <w:r w:rsidR="0020545E" w:rsidRPr="005B54E6">
        <w:rPr>
          <w:rFonts w:ascii="Arial" w:hAnsi="Arial" w:cs="Arial"/>
        </w:rPr>
        <w:t>ou</w:t>
      </w:r>
      <w:proofErr w:type="spellEnd"/>
      <w:r w:rsidR="0020545E" w:rsidRPr="005B54E6">
        <w:rPr>
          <w:rFonts w:ascii="Arial" w:hAnsi="Arial" w:cs="Arial"/>
        </w:rPr>
        <w:t xml:space="preserve">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w:t>
      </w:r>
      <w:proofErr w:type="spellStart"/>
      <w:r w:rsidR="005B54E6" w:rsidRPr="005B54E6">
        <w:rPr>
          <w:rFonts w:ascii="Arial" w:hAnsi="Arial" w:cs="Arial"/>
        </w:rPr>
        <w:t>organisation</w:t>
      </w:r>
      <w:proofErr w:type="spellEnd"/>
      <w:r w:rsidR="005B54E6" w:rsidRPr="005B54E6">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672E27EB"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70BE54EF" w14:textId="2E6F6FE2" w:rsidR="0015096E" w:rsidRPr="00BA58CE" w:rsidRDefault="00BA58CE" w:rsidP="00BA58CE">
      <w:pPr>
        <w:ind w:left="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Contact: The Beeches Medical Centre</w:t>
      </w:r>
      <w:r w:rsidR="0015096E" w:rsidRPr="00BA58CE">
        <w:rPr>
          <w:rFonts w:ascii="Arial" w:hAnsi="Arial" w:cs="Arial"/>
          <w:b/>
          <w:bCs/>
          <w:color w:val="548DD4" w:themeColor="text2" w:themeTint="99"/>
          <w:lang w:val="en-GB" w:eastAsia="en-GB"/>
        </w:rPr>
        <w:br/>
      </w:r>
      <w:r w:rsidRPr="00BA58CE">
        <w:rPr>
          <w:rFonts w:ascii="Arial" w:hAnsi="Arial" w:cs="Arial"/>
          <w:b/>
          <w:bCs/>
          <w:color w:val="548DD4" w:themeColor="text2" w:themeTint="99"/>
          <w:lang w:val="en-GB" w:eastAsia="en-GB"/>
        </w:rPr>
        <w:t xml:space="preserve">Website: </w:t>
      </w:r>
      <w:r w:rsidRPr="00BA58CE">
        <w:rPr>
          <w:rFonts w:ascii="Arial" w:hAnsi="Arial" w:cs="Arial"/>
          <w:b/>
          <w:bCs/>
          <w:color w:val="548DD4" w:themeColor="text2" w:themeTint="99"/>
          <w:sz w:val="20"/>
          <w:szCs w:val="20"/>
          <w:lang w:val="en-GB" w:eastAsia="en-GB"/>
        </w:rPr>
        <w:t>https://www.thebeechesmedicalcentrewidnes.nhs.uk/practice-information/</w:t>
      </w:r>
      <w:r w:rsidR="0015096E" w:rsidRPr="00BA58CE">
        <w:rPr>
          <w:rFonts w:ascii="Arial" w:hAnsi="Arial" w:cs="Arial"/>
          <w:b/>
          <w:bCs/>
          <w:color w:val="548DD4" w:themeColor="text2" w:themeTint="99"/>
          <w:sz w:val="20"/>
          <w:szCs w:val="20"/>
          <w:lang w:val="en-GB" w:eastAsia="en-GB"/>
        </w:rPr>
        <w:br/>
      </w:r>
      <w:r w:rsidR="0015096E" w:rsidRPr="00BA58CE">
        <w:rPr>
          <w:rFonts w:ascii="Arial" w:hAnsi="Arial" w:cs="Arial"/>
          <w:b/>
          <w:bCs/>
          <w:color w:val="548DD4" w:themeColor="text2" w:themeTint="99"/>
          <w:lang w:val="en-GB" w:eastAsia="en-GB"/>
        </w:rPr>
        <w:t>Email:</w:t>
      </w:r>
      <w:r>
        <w:rPr>
          <w:rFonts w:ascii="Arial" w:hAnsi="Arial" w:cs="Arial"/>
          <w:b/>
          <w:bCs/>
          <w:color w:val="548DD4" w:themeColor="text2" w:themeTint="99"/>
          <w:lang w:val="en-GB" w:eastAsia="en-GB"/>
        </w:rPr>
        <w:t xml:space="preserve"> </w:t>
      </w:r>
      <w:r w:rsidRPr="00BA58CE">
        <w:rPr>
          <w:rFonts w:ascii="Arial" w:hAnsi="Arial" w:cs="Arial"/>
          <w:b/>
          <w:bCs/>
          <w:color w:val="548DD4" w:themeColor="text2" w:themeTint="99"/>
          <w:lang w:val="en-GB" w:eastAsia="en-GB"/>
        </w:rPr>
        <w:t>HCCG.Beechesmc.@nhs.net</w:t>
      </w:r>
    </w:p>
    <w:p w14:paraId="50CD4A9C" w14:textId="444D8095" w:rsidR="0015096E" w:rsidRPr="00BA58CE" w:rsidRDefault="0015096E" w:rsidP="00BA58CE">
      <w:pPr>
        <w:ind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Postal Address</w:t>
      </w:r>
      <w:r w:rsidR="00BA58CE" w:rsidRPr="00BA58CE">
        <w:rPr>
          <w:rFonts w:ascii="Arial" w:hAnsi="Arial" w:cs="Arial"/>
          <w:b/>
          <w:bCs/>
          <w:color w:val="548DD4" w:themeColor="text2" w:themeTint="99"/>
          <w:lang w:val="en-GB" w:eastAsia="en-GB"/>
        </w:rPr>
        <w:t xml:space="preserve">: </w:t>
      </w:r>
      <w:r w:rsidR="00BA58CE" w:rsidRPr="00BA58CE">
        <w:rPr>
          <w:rFonts w:ascii="Arial" w:hAnsi="Arial" w:cs="Arial"/>
          <w:b/>
          <w:bCs/>
          <w:color w:val="548DD4" w:themeColor="text2" w:themeTint="99"/>
          <w:lang w:val="en-GB" w:eastAsia="en-GB"/>
        </w:rPr>
        <w:tab/>
        <w:t>The Beeches Medical Centre</w:t>
      </w:r>
    </w:p>
    <w:p w14:paraId="08093DFD" w14:textId="06E86A16" w:rsidR="00BA58CE" w:rsidRPr="00BA58CE" w:rsidRDefault="00BA58CE" w:rsidP="00BA58CE">
      <w:pPr>
        <w:ind w:left="216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 xml:space="preserve">20 </w:t>
      </w:r>
      <w:proofErr w:type="spellStart"/>
      <w:r w:rsidRPr="00BA58CE">
        <w:rPr>
          <w:rFonts w:ascii="Arial" w:hAnsi="Arial" w:cs="Arial"/>
          <w:b/>
          <w:bCs/>
          <w:color w:val="548DD4" w:themeColor="text2" w:themeTint="99"/>
          <w:lang w:val="en-GB" w:eastAsia="en-GB"/>
        </w:rPr>
        <w:t>Ditchfield</w:t>
      </w:r>
      <w:proofErr w:type="spellEnd"/>
      <w:r w:rsidRPr="00BA58CE">
        <w:rPr>
          <w:rFonts w:ascii="Arial" w:hAnsi="Arial" w:cs="Arial"/>
          <w:b/>
          <w:bCs/>
          <w:color w:val="548DD4" w:themeColor="text2" w:themeTint="99"/>
          <w:lang w:val="en-GB" w:eastAsia="en-GB"/>
        </w:rPr>
        <w:t xml:space="preserve"> Road</w:t>
      </w:r>
    </w:p>
    <w:p w14:paraId="6AC77045" w14:textId="6546D259" w:rsidR="00BA58CE" w:rsidRPr="00BA58CE" w:rsidRDefault="00BA58CE" w:rsidP="00BA58CE">
      <w:pPr>
        <w:ind w:left="216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Widnes</w:t>
      </w:r>
    </w:p>
    <w:p w14:paraId="49AC6192" w14:textId="34E5D661" w:rsidR="00BA58CE" w:rsidRPr="00BA58CE" w:rsidRDefault="00BA58CE" w:rsidP="00BA58CE">
      <w:pPr>
        <w:ind w:left="216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Cheshire</w:t>
      </w:r>
    </w:p>
    <w:p w14:paraId="6489E08F" w14:textId="16AAE824" w:rsidR="00BA58CE" w:rsidRPr="00BA58CE" w:rsidRDefault="00BA58CE" w:rsidP="00BA58CE">
      <w:pPr>
        <w:ind w:left="216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WA8 8QS</w:t>
      </w:r>
    </w:p>
    <w:p w14:paraId="5704A5FC" w14:textId="77777777" w:rsidR="00BA58CE" w:rsidRPr="0015096E" w:rsidRDefault="00BA58CE" w:rsidP="0015096E">
      <w:pPr>
        <w:pStyle w:val="ListParagraph"/>
        <w:spacing w:before="100" w:beforeAutospacing="1" w:after="100" w:afterAutospacing="1"/>
        <w:jc w:val="both"/>
        <w:rPr>
          <w:rFonts w:ascii="Arial" w:hAnsi="Arial" w:cs="Arial"/>
          <w:lang w:val="en-GB" w:eastAsia="en-GB"/>
        </w:rPr>
      </w:pPr>
    </w:p>
    <w:p w14:paraId="6EB43130"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lastRenderedPageBreak/>
        <w:t>Right to rectification</w:t>
      </w:r>
      <w:r w:rsidR="008D238D">
        <w:rPr>
          <w:rFonts w:ascii="Arial" w:hAnsi="Arial" w:cs="Arial"/>
          <w:lang w:val="en-GB" w:eastAsia="en-GB"/>
        </w:rPr>
        <w:t xml:space="preserve"> </w:t>
      </w:r>
    </w:p>
    <w:p w14:paraId="11CFFB92"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72F2D0B3" w14:textId="77777777" w:rsidR="00A618BC" w:rsidRPr="001C10C6" w:rsidRDefault="00A618BC" w:rsidP="00A618BC">
      <w:pPr>
        <w:pStyle w:val="ListParagraph"/>
        <w:jc w:val="both"/>
        <w:rPr>
          <w:rFonts w:ascii="Arial" w:hAnsi="Arial" w:cs="Arial"/>
          <w:lang w:val="en-GB" w:eastAsia="en-GB"/>
        </w:rPr>
      </w:pPr>
    </w:p>
    <w:p w14:paraId="683D59DD"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14AD506D"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57F3109B" w14:textId="77777777" w:rsidR="00A618BC" w:rsidRPr="00A618BC" w:rsidRDefault="00A618BC" w:rsidP="00A618BC">
      <w:pPr>
        <w:jc w:val="both"/>
        <w:rPr>
          <w:rFonts w:ascii="Arial" w:hAnsi="Arial" w:cs="Arial"/>
          <w:lang w:val="en-GB" w:eastAsia="en-GB"/>
        </w:rPr>
      </w:pPr>
    </w:p>
    <w:p w14:paraId="22D0EE31"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444E8626" w14:textId="77777777" w:rsidR="007D79B2" w:rsidRPr="007D79B2" w:rsidRDefault="007D79B2" w:rsidP="007D79B2">
      <w:pPr>
        <w:pStyle w:val="ListParagraph"/>
        <w:rPr>
          <w:rFonts w:ascii="Arial" w:hAnsi="Arial" w:cs="Arial"/>
          <w:lang w:val="en-GB" w:eastAsia="en-GB"/>
        </w:rPr>
      </w:pPr>
    </w:p>
    <w:p w14:paraId="137D2A10" w14:textId="77777777"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43C35B83" w14:textId="77777777" w:rsidR="007D79B2" w:rsidRPr="007D79B2" w:rsidRDefault="007D79B2" w:rsidP="007D79B2">
      <w:pPr>
        <w:rPr>
          <w:rFonts w:ascii="Arial" w:hAnsi="Arial" w:cs="Arial"/>
          <w:lang w:val="en-GB" w:eastAsia="en-GB"/>
        </w:rPr>
      </w:pPr>
    </w:p>
    <w:p w14:paraId="389A972B"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1DA619A6"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0832C4A8" w14:textId="77777777" w:rsidR="007D79B2" w:rsidRPr="007D79B2" w:rsidRDefault="007D79B2" w:rsidP="007D79B2">
      <w:pPr>
        <w:pStyle w:val="ListParagraph"/>
        <w:rPr>
          <w:rFonts w:ascii="Arial" w:hAnsi="Arial" w:cs="Arial"/>
          <w:lang w:val="en-GB" w:eastAsia="en-GB"/>
        </w:rPr>
      </w:pPr>
    </w:p>
    <w:p w14:paraId="1EAF2239"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3FC0993B"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 xml:space="preserve">if information </w:t>
      </w:r>
      <w:proofErr w:type="gramStart"/>
      <w:r w:rsidR="005B54E6">
        <w:rPr>
          <w:rFonts w:ascii="Arial" w:hAnsi="Arial" w:cs="Arial"/>
          <w:lang w:val="en-US"/>
        </w:rPr>
        <w:t>has to</w:t>
      </w:r>
      <w:proofErr w:type="gramEnd"/>
      <w:r w:rsidR="005B54E6">
        <w:rPr>
          <w:rFonts w:ascii="Arial" w:hAnsi="Arial" w:cs="Arial"/>
          <w:lang w:val="en-US"/>
        </w:rPr>
        <w:t xml:space="preserve">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5AC352EF" w14:textId="1C44F521" w:rsidR="005E256A"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p>
    <w:p w14:paraId="745B9CCA" w14:textId="31C2A3D0" w:rsidR="00BA58CE" w:rsidRPr="00BA58CE" w:rsidRDefault="00BA58CE" w:rsidP="00A765F8">
      <w:pPr>
        <w:pStyle w:val="NormalWeb"/>
        <w:shd w:val="clear" w:color="auto" w:fill="FFFFFF"/>
        <w:spacing w:before="100" w:beforeAutospacing="1" w:after="100" w:afterAutospacing="1"/>
        <w:jc w:val="both"/>
        <w:rPr>
          <w:rFonts w:ascii="Arial" w:hAnsi="Arial" w:cs="Arial"/>
          <w:b/>
          <w:bCs/>
          <w:color w:val="548DD4" w:themeColor="text2" w:themeTint="99"/>
          <w:lang w:val="en-US"/>
        </w:rPr>
      </w:pPr>
      <w:r w:rsidRPr="00BA58CE">
        <w:rPr>
          <w:rFonts w:ascii="Arial" w:hAnsi="Arial" w:cs="Arial"/>
          <w:b/>
          <w:bCs/>
          <w:color w:val="548DD4" w:themeColor="text2" w:themeTint="99"/>
          <w:lang w:val="en-US"/>
        </w:rPr>
        <w:t>Practice email: HCCG.BeechesMC@nhs.net</w:t>
      </w:r>
    </w:p>
    <w:p w14:paraId="12518740"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5CBE4F5B"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0BF73D3D" w14:textId="2AEC6AAD" w:rsidR="00210814" w:rsidRPr="00BA58CE" w:rsidRDefault="00210814" w:rsidP="00A765F8">
      <w:pPr>
        <w:spacing w:before="100" w:beforeAutospacing="1" w:after="100" w:afterAutospacing="1"/>
        <w:jc w:val="both"/>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lastRenderedPageBreak/>
        <w:t xml:space="preserve">Email us at: </w:t>
      </w:r>
      <w:r w:rsidR="00BA58CE" w:rsidRPr="00BA58CE">
        <w:rPr>
          <w:rFonts w:ascii="Arial" w:hAnsi="Arial" w:cs="Arial"/>
          <w:b/>
          <w:bCs/>
          <w:color w:val="548DD4" w:themeColor="text2" w:themeTint="99"/>
          <w:lang w:val="en-GB" w:eastAsia="en-GB"/>
        </w:rPr>
        <w:t>HCCG.Beechesmc@nhs.net</w:t>
      </w:r>
    </w:p>
    <w:p w14:paraId="0BEFEBB8" w14:textId="77777777" w:rsidR="00BA58CE" w:rsidRDefault="00BA58CE" w:rsidP="00A765F8">
      <w:pPr>
        <w:spacing w:before="100" w:beforeAutospacing="1" w:after="100" w:afterAutospacing="1"/>
        <w:jc w:val="both"/>
        <w:rPr>
          <w:rFonts w:ascii="Arial" w:hAnsi="Arial" w:cs="Arial"/>
          <w:lang w:val="en-GB" w:eastAsia="en-GB"/>
        </w:rPr>
      </w:pPr>
    </w:p>
    <w:p w14:paraId="26F50535" w14:textId="67E5290B" w:rsidR="00210814" w:rsidRPr="00BA58CE" w:rsidRDefault="00210814" w:rsidP="00BA58CE">
      <w:pPr>
        <w:pStyle w:val="NoSpacing"/>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 xml:space="preserve">Or write to us at: </w:t>
      </w:r>
      <w:r w:rsidR="00BA58CE" w:rsidRPr="00BA58CE">
        <w:rPr>
          <w:rFonts w:ascii="Arial" w:hAnsi="Arial" w:cs="Arial"/>
          <w:b/>
          <w:bCs/>
          <w:color w:val="548DD4" w:themeColor="text2" w:themeTint="99"/>
          <w:lang w:val="en-GB" w:eastAsia="en-GB"/>
        </w:rPr>
        <w:tab/>
        <w:t>The Beeches Medical Centre</w:t>
      </w:r>
    </w:p>
    <w:p w14:paraId="57536C16" w14:textId="2A016761" w:rsidR="00BA58CE" w:rsidRPr="00BA58CE" w:rsidRDefault="00BA58CE" w:rsidP="00BA58CE">
      <w:pPr>
        <w:pStyle w:val="NoSpacing"/>
        <w:ind w:left="144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 xml:space="preserve">20 </w:t>
      </w:r>
      <w:proofErr w:type="spellStart"/>
      <w:r w:rsidRPr="00BA58CE">
        <w:rPr>
          <w:rFonts w:ascii="Arial" w:hAnsi="Arial" w:cs="Arial"/>
          <w:b/>
          <w:bCs/>
          <w:color w:val="548DD4" w:themeColor="text2" w:themeTint="99"/>
          <w:lang w:val="en-GB" w:eastAsia="en-GB"/>
        </w:rPr>
        <w:t>Ditchfield</w:t>
      </w:r>
      <w:proofErr w:type="spellEnd"/>
      <w:r w:rsidRPr="00BA58CE">
        <w:rPr>
          <w:rFonts w:ascii="Arial" w:hAnsi="Arial" w:cs="Arial"/>
          <w:b/>
          <w:bCs/>
          <w:color w:val="548DD4" w:themeColor="text2" w:themeTint="99"/>
          <w:lang w:val="en-GB" w:eastAsia="en-GB"/>
        </w:rPr>
        <w:t xml:space="preserve"> Road</w:t>
      </w:r>
    </w:p>
    <w:p w14:paraId="6094D58D" w14:textId="0BA0ECBD" w:rsidR="00BA58CE" w:rsidRPr="00BA58CE" w:rsidRDefault="00BA58CE" w:rsidP="00BA58CE">
      <w:pPr>
        <w:pStyle w:val="NoSpacing"/>
        <w:ind w:left="144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Widnes</w:t>
      </w:r>
    </w:p>
    <w:p w14:paraId="158092B9" w14:textId="6717BCBF" w:rsidR="00BA58CE" w:rsidRPr="00BA58CE" w:rsidRDefault="00BA58CE" w:rsidP="00BA58CE">
      <w:pPr>
        <w:pStyle w:val="NoSpacing"/>
        <w:ind w:left="144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Cheshire</w:t>
      </w:r>
    </w:p>
    <w:p w14:paraId="5F84D178" w14:textId="66F39E53" w:rsidR="00BA58CE" w:rsidRPr="00BA58CE" w:rsidRDefault="00BA58CE" w:rsidP="00BA58CE">
      <w:pPr>
        <w:pStyle w:val="NoSpacing"/>
        <w:ind w:left="144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WA8 8QS</w:t>
      </w:r>
    </w:p>
    <w:p w14:paraId="20D59700"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3D0E9F2F"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74FDB326"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43CEBA48"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6CCD3133" w14:textId="49BE07E3" w:rsidR="007D79B2" w:rsidRPr="00BA58CE" w:rsidRDefault="00210814" w:rsidP="00BA58CE">
      <w:pPr>
        <w:pStyle w:val="NoSpacing"/>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 xml:space="preserve">Email us at: </w:t>
      </w:r>
      <w:r w:rsidR="00BA58CE" w:rsidRPr="00BA58CE">
        <w:rPr>
          <w:rFonts w:ascii="Arial" w:hAnsi="Arial" w:cs="Arial"/>
          <w:b/>
          <w:bCs/>
          <w:color w:val="548DD4" w:themeColor="text2" w:themeTint="99"/>
          <w:lang w:val="en-GB" w:eastAsia="en-GB"/>
        </w:rPr>
        <w:t>HCCG.Beechesmc@nhs.net</w:t>
      </w:r>
      <w:r w:rsidR="00444F1A" w:rsidRPr="00BA58CE">
        <w:rPr>
          <w:rFonts w:ascii="Arial" w:hAnsi="Arial" w:cs="Arial"/>
          <w:b/>
          <w:bCs/>
          <w:color w:val="548DD4" w:themeColor="text2" w:themeTint="99"/>
          <w:lang w:val="en-GB" w:eastAsia="en-GB"/>
        </w:rPr>
        <w:t xml:space="preserve">  </w:t>
      </w:r>
      <w:r w:rsidR="00444F1A" w:rsidRPr="00BA58CE">
        <w:rPr>
          <w:rFonts w:ascii="Arial" w:hAnsi="Arial" w:cs="Arial"/>
          <w:b/>
          <w:bCs/>
          <w:color w:val="548DD4" w:themeColor="text2" w:themeTint="99"/>
          <w:lang w:val="en-GB" w:eastAsia="en-GB"/>
        </w:rPr>
        <w:br/>
        <w:t>O</w:t>
      </w:r>
      <w:r w:rsidRPr="00BA58CE">
        <w:rPr>
          <w:rFonts w:ascii="Arial" w:hAnsi="Arial" w:cs="Arial"/>
          <w:b/>
          <w:bCs/>
          <w:color w:val="548DD4" w:themeColor="text2" w:themeTint="99"/>
          <w:lang w:val="en-GB" w:eastAsia="en-GB"/>
        </w:rPr>
        <w:t xml:space="preserve">r write to us at: </w:t>
      </w:r>
      <w:r w:rsidR="00BA58CE" w:rsidRPr="00BA58CE">
        <w:rPr>
          <w:rFonts w:ascii="Arial" w:hAnsi="Arial" w:cs="Arial"/>
          <w:b/>
          <w:bCs/>
          <w:color w:val="548DD4" w:themeColor="text2" w:themeTint="99"/>
          <w:lang w:val="en-GB" w:eastAsia="en-GB"/>
        </w:rPr>
        <w:tab/>
        <w:t>The Beeches Medical Centre</w:t>
      </w:r>
    </w:p>
    <w:p w14:paraId="5F3352B2" w14:textId="5329D2ED" w:rsidR="00BA58CE" w:rsidRPr="00BA58CE" w:rsidRDefault="00BA58CE" w:rsidP="00BA58CE">
      <w:pPr>
        <w:pStyle w:val="NoSpacing"/>
        <w:ind w:left="144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 xml:space="preserve">20 </w:t>
      </w:r>
      <w:proofErr w:type="spellStart"/>
      <w:r w:rsidRPr="00BA58CE">
        <w:rPr>
          <w:rFonts w:ascii="Arial" w:hAnsi="Arial" w:cs="Arial"/>
          <w:b/>
          <w:bCs/>
          <w:color w:val="548DD4" w:themeColor="text2" w:themeTint="99"/>
          <w:lang w:val="en-GB" w:eastAsia="en-GB"/>
        </w:rPr>
        <w:t>Ditchfield</w:t>
      </w:r>
      <w:proofErr w:type="spellEnd"/>
      <w:r w:rsidRPr="00BA58CE">
        <w:rPr>
          <w:rFonts w:ascii="Arial" w:hAnsi="Arial" w:cs="Arial"/>
          <w:b/>
          <w:bCs/>
          <w:color w:val="548DD4" w:themeColor="text2" w:themeTint="99"/>
          <w:lang w:val="en-GB" w:eastAsia="en-GB"/>
        </w:rPr>
        <w:t xml:space="preserve"> Road</w:t>
      </w:r>
    </w:p>
    <w:p w14:paraId="026DBF81" w14:textId="13636744" w:rsidR="00BA58CE" w:rsidRPr="00BA58CE" w:rsidRDefault="00BA58CE" w:rsidP="00BA58CE">
      <w:pPr>
        <w:pStyle w:val="NoSpacing"/>
        <w:ind w:left="144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Widnes</w:t>
      </w:r>
    </w:p>
    <w:p w14:paraId="4FAC2E5A" w14:textId="6B3D3D7F" w:rsidR="00BA58CE" w:rsidRPr="00BA58CE" w:rsidRDefault="00BA58CE" w:rsidP="00BA58CE">
      <w:pPr>
        <w:pStyle w:val="NoSpacing"/>
        <w:ind w:left="144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Cheshire</w:t>
      </w:r>
    </w:p>
    <w:p w14:paraId="1F647276" w14:textId="64225B1F" w:rsidR="00BA58CE" w:rsidRDefault="00BA58CE" w:rsidP="00BA58CE">
      <w:pPr>
        <w:pStyle w:val="NoSpacing"/>
        <w:ind w:left="1440" w:firstLine="720"/>
        <w:rPr>
          <w:rFonts w:ascii="Arial" w:hAnsi="Arial" w:cs="Arial"/>
          <w:b/>
          <w:bCs/>
          <w:color w:val="548DD4" w:themeColor="text2" w:themeTint="99"/>
          <w:lang w:val="en-GB" w:eastAsia="en-GB"/>
        </w:rPr>
      </w:pPr>
      <w:r w:rsidRPr="00BA58CE">
        <w:rPr>
          <w:rFonts w:ascii="Arial" w:hAnsi="Arial" w:cs="Arial"/>
          <w:b/>
          <w:bCs/>
          <w:color w:val="548DD4" w:themeColor="text2" w:themeTint="99"/>
          <w:lang w:val="en-GB" w:eastAsia="en-GB"/>
        </w:rPr>
        <w:t>WA8 8QS</w:t>
      </w:r>
    </w:p>
    <w:p w14:paraId="58D3B9A1" w14:textId="6A412122" w:rsidR="00BA58CE" w:rsidRDefault="003F26AC" w:rsidP="00BA58CE">
      <w:pPr>
        <w:pStyle w:val="NoSpacing"/>
        <w:ind w:left="1440" w:firstLine="720"/>
        <w:rPr>
          <w:rFonts w:ascii="Arial" w:hAnsi="Arial" w:cs="Arial"/>
          <w:b/>
          <w:bCs/>
          <w:color w:val="548DD4" w:themeColor="text2" w:themeTint="99"/>
          <w:lang w:val="en-GB" w:eastAsia="en-GB"/>
        </w:rPr>
      </w:pPr>
      <w:r w:rsidRPr="003F26AC">
        <w:rPr>
          <w:rFonts w:ascii="Arial" w:hAnsi="Arial" w:cs="Arial"/>
          <w:b/>
          <w:bCs/>
          <w:noProof/>
          <w:color w:val="548DD4" w:themeColor="text2" w:themeTint="99"/>
          <w:lang w:val="en-GB" w:eastAsia="en-GB"/>
        </w:rPr>
        <mc:AlternateContent>
          <mc:Choice Requires="wps">
            <w:drawing>
              <wp:anchor distT="45720" distB="45720" distL="114300" distR="114300" simplePos="0" relativeHeight="251660288" behindDoc="0" locked="0" layoutInCell="1" allowOverlap="1" wp14:anchorId="5AE05235" wp14:editId="26914F16">
                <wp:simplePos x="0" y="0"/>
                <wp:positionH relativeFrom="margin">
                  <wp:align>left</wp:align>
                </wp:positionH>
                <wp:positionV relativeFrom="paragraph">
                  <wp:posOffset>247015</wp:posOffset>
                </wp:positionV>
                <wp:extent cx="6753225" cy="2676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676525"/>
                        </a:xfrm>
                        <a:prstGeom prst="rect">
                          <a:avLst/>
                        </a:prstGeom>
                        <a:solidFill>
                          <a:srgbClr val="FFFFFF"/>
                        </a:solidFill>
                        <a:ln w="9525">
                          <a:solidFill>
                            <a:srgbClr val="000000"/>
                          </a:solidFill>
                          <a:miter lim="800000"/>
                          <a:headEnd/>
                          <a:tailEnd/>
                        </a:ln>
                      </wps:spPr>
                      <wps:txbx>
                        <w:txbxContent>
                          <w:p w14:paraId="49233752" w14:textId="7C17969C" w:rsidR="003F26AC" w:rsidRDefault="003F26AC">
                            <w:r>
                              <w:rPr>
                                <w:noProof/>
                              </w:rPr>
                              <w:drawing>
                                <wp:inline distT="0" distB="0" distL="0" distR="0" wp14:anchorId="2FF9C879" wp14:editId="0C22A3EF">
                                  <wp:extent cx="6561455" cy="2146935"/>
                                  <wp:effectExtent l="0" t="0" r="0" b="5715"/>
                                  <wp:docPr id="208323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30214" name=""/>
                                          <pic:cNvPicPr/>
                                        </pic:nvPicPr>
                                        <pic:blipFill>
                                          <a:blip r:embed="rId29"/>
                                          <a:stretch>
                                            <a:fillRect/>
                                          </a:stretch>
                                        </pic:blipFill>
                                        <pic:spPr>
                                          <a:xfrm>
                                            <a:off x="0" y="0"/>
                                            <a:ext cx="6561455" cy="21469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05235" id="_x0000_t202" coordsize="21600,21600" o:spt="202" path="m,l,21600r21600,l21600,xe">
                <v:stroke joinstyle="miter"/>
                <v:path gradientshapeok="t" o:connecttype="rect"/>
              </v:shapetype>
              <v:shape id="Text Box 2" o:spid="_x0000_s1026" type="#_x0000_t202" style="position:absolute;left:0;text-align:left;margin-left:0;margin-top:19.45pt;width:531.75pt;height:21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">
                <v:textbox>
                  <w:txbxContent>
                    <w:p w14:paraId="49233752" w14:textId="7C17969C" w:rsidR="003F26AC" w:rsidRDefault="003F26AC">
                      <w:r>
                        <w:rPr>
                          <w:noProof/>
                        </w:rPr>
                        <w:drawing>
                          <wp:inline distT="0" distB="0" distL="0" distR="0" wp14:anchorId="2FF9C879" wp14:editId="0C22A3EF">
                            <wp:extent cx="6561455" cy="2146935"/>
                            <wp:effectExtent l="0" t="0" r="0" b="5715"/>
                            <wp:docPr id="208323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30214" name=""/>
                                    <pic:cNvPicPr/>
                                  </pic:nvPicPr>
                                  <pic:blipFill>
                                    <a:blip r:embed="rId30"/>
                                    <a:stretch>
                                      <a:fillRect/>
                                    </a:stretch>
                                  </pic:blipFill>
                                  <pic:spPr>
                                    <a:xfrm>
                                      <a:off x="0" y="0"/>
                                      <a:ext cx="6561455" cy="2146935"/>
                                    </a:xfrm>
                                    <a:prstGeom prst="rect">
                                      <a:avLst/>
                                    </a:prstGeom>
                                  </pic:spPr>
                                </pic:pic>
                              </a:graphicData>
                            </a:graphic>
                          </wp:inline>
                        </w:drawing>
                      </w:r>
                    </w:p>
                  </w:txbxContent>
                </v:textbox>
                <w10:wrap type="square" anchorx="margin"/>
              </v:shape>
            </w:pict>
          </mc:Fallback>
        </mc:AlternateContent>
      </w:r>
    </w:p>
    <w:p w14:paraId="0C161CEE" w14:textId="39C23391" w:rsidR="00BA58CE" w:rsidRDefault="00BA58CE" w:rsidP="00BA58CE">
      <w:pPr>
        <w:pStyle w:val="NoSpacing"/>
        <w:ind w:left="1440" w:firstLine="720"/>
        <w:rPr>
          <w:rFonts w:ascii="Arial" w:hAnsi="Arial" w:cs="Arial"/>
          <w:b/>
          <w:bCs/>
          <w:color w:val="548DD4" w:themeColor="text2" w:themeTint="99"/>
          <w:lang w:val="en-GB" w:eastAsia="en-GB"/>
        </w:rPr>
      </w:pPr>
    </w:p>
    <w:p w14:paraId="5CBE17B0" w14:textId="77777777" w:rsidR="00BA58CE" w:rsidRDefault="00BA58CE" w:rsidP="00BA58CE">
      <w:pPr>
        <w:pStyle w:val="NoSpacing"/>
        <w:ind w:left="1440" w:firstLine="720"/>
        <w:rPr>
          <w:rFonts w:ascii="Arial" w:hAnsi="Arial" w:cs="Arial"/>
          <w:b/>
          <w:bCs/>
          <w:color w:val="548DD4" w:themeColor="text2" w:themeTint="99"/>
          <w:lang w:val="en-GB" w:eastAsia="en-GB"/>
        </w:rPr>
      </w:pPr>
    </w:p>
    <w:p w14:paraId="21E8E2A1" w14:textId="71550E68" w:rsidR="00075C6F" w:rsidRPr="00075C6F" w:rsidRDefault="00075C6F" w:rsidP="00075C6F">
      <w:pPr>
        <w:pStyle w:val="NoSpacing"/>
        <w:jc w:val="both"/>
        <w:rPr>
          <w:rFonts w:ascii="Arial" w:hAnsi="Arial" w:cs="Arial"/>
          <w:lang w:val="en-GB" w:eastAsia="en-GB"/>
        </w:rPr>
      </w:pPr>
      <w:r w:rsidRPr="00075C6F">
        <w:rPr>
          <w:rFonts w:ascii="Arial" w:hAnsi="Arial" w:cs="Arial"/>
          <w:b/>
          <w:bCs/>
          <w:lang w:val="en-GB" w:eastAsia="en-GB"/>
        </w:rPr>
        <w:t>Policy Created:</w:t>
      </w:r>
      <w:r w:rsidRPr="00075C6F">
        <w:rPr>
          <w:rFonts w:ascii="Arial" w:hAnsi="Arial" w:cs="Arial"/>
          <w:lang w:val="en-GB" w:eastAsia="en-GB"/>
        </w:rPr>
        <w:t xml:space="preserve"> 9</w:t>
      </w:r>
      <w:r w:rsidRPr="00075C6F">
        <w:rPr>
          <w:rFonts w:ascii="Arial" w:hAnsi="Arial" w:cs="Arial"/>
          <w:vertAlign w:val="superscript"/>
          <w:lang w:val="en-GB" w:eastAsia="en-GB"/>
        </w:rPr>
        <w:t>th</w:t>
      </w:r>
      <w:r w:rsidRPr="00075C6F">
        <w:rPr>
          <w:rFonts w:ascii="Arial" w:hAnsi="Arial" w:cs="Arial"/>
          <w:lang w:val="en-GB" w:eastAsia="en-GB"/>
        </w:rPr>
        <w:t xml:space="preserve"> May 2025 (ASB)</w:t>
      </w:r>
    </w:p>
    <w:sectPr w:rsidR="00075C6F" w:rsidRPr="00075C6F" w:rsidSect="007D79B2">
      <w:headerReference w:type="default" r:id="rId31"/>
      <w:footerReference w:type="default" r:id="rId32"/>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3CC5" w14:textId="77777777" w:rsidR="00A765F8" w:rsidRDefault="00A765F8" w:rsidP="00BB4A7A">
      <w:r>
        <w:separator/>
      </w:r>
    </w:p>
  </w:endnote>
  <w:endnote w:type="continuationSeparator" w:id="0">
    <w:p w14:paraId="5C4E0CD9"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A491" w14:textId="6E13E723"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91008"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31FE4"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BA58CE">
      <w:rPr>
        <w:rFonts w:ascii="Arial" w:hAnsi="Arial" w:cs="Arial"/>
        <w:b/>
        <w:i/>
        <w:color w:val="A6A6A6" w:themeColor="background1" w:themeShade="A6"/>
        <w:sz w:val="20"/>
        <w:szCs w:val="20"/>
      </w:rPr>
      <w:t>The Beeches Medical Centre (N81037)</w:t>
    </w:r>
  </w:p>
  <w:p w14:paraId="6BB11BB3"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93777" w14:textId="77777777" w:rsidR="00A765F8" w:rsidRDefault="00A765F8" w:rsidP="00BB4A7A">
      <w:r>
        <w:separator/>
      </w:r>
    </w:p>
  </w:footnote>
  <w:footnote w:type="continuationSeparator" w:id="0">
    <w:p w14:paraId="6E8EDB6B"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58D4" w14:textId="3B15351E" w:rsidR="00A765F8" w:rsidRPr="00F53904" w:rsidRDefault="00BA58CE"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The Beeches Medical Centre – N81037</w:t>
    </w:r>
  </w:p>
  <w:p w14:paraId="0D6E8746" w14:textId="76F8485F"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F814AC">
      <w:rPr>
        <w:rFonts w:ascii="Arial" w:hAnsi="Arial" w:cs="Arial"/>
        <w:noProof/>
        <w:color w:val="808080" w:themeColor="background1" w:themeShade="80"/>
        <w:sz w:val="20"/>
        <w:szCs w:val="20"/>
        <w:lang w:val="en-GB" w:eastAsia="en-GB"/>
      </w:rPr>
      <w:t>3</w:t>
    </w:r>
    <w:r>
      <w:rPr>
        <w:rFonts w:ascii="Arial" w:hAnsi="Arial" w:cs="Arial"/>
        <w:noProof/>
        <w:color w:val="808080" w:themeColor="background1" w:themeShade="80"/>
        <w:sz w:val="20"/>
        <w:szCs w:val="20"/>
        <w:lang w:val="en-GB" w:eastAsia="en-GB"/>
      </w:rPr>
      <w:t xml:space="preserve"> – </w:t>
    </w:r>
    <w:r w:rsidR="004160B2">
      <w:rPr>
        <w:rFonts w:ascii="Arial" w:hAnsi="Arial" w:cs="Arial"/>
        <w:noProof/>
        <w:color w:val="808080" w:themeColor="background1" w:themeShade="80"/>
        <w:sz w:val="20"/>
        <w:szCs w:val="20"/>
        <w:lang w:val="en-GB" w:eastAsia="en-GB"/>
      </w:rPr>
      <w:t>January 202</w:t>
    </w:r>
    <w:r w:rsidR="00F814AC">
      <w:rPr>
        <w:rFonts w:ascii="Arial" w:hAnsi="Arial" w:cs="Arial"/>
        <w:noProof/>
        <w:color w:val="808080" w:themeColor="background1" w:themeShade="80"/>
        <w:sz w:val="20"/>
        <w:szCs w:val="20"/>
        <w:lang w:val="en-GB"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1"/>
  </w:num>
  <w:num w:numId="13" w16cid:durableId="2141532578">
    <w:abstractNumId w:val="39"/>
  </w:num>
  <w:num w:numId="14" w16cid:durableId="986974988">
    <w:abstractNumId w:val="28"/>
  </w:num>
  <w:num w:numId="15" w16cid:durableId="1507862954">
    <w:abstractNumId w:val="18"/>
  </w:num>
  <w:num w:numId="16" w16cid:durableId="741216576">
    <w:abstractNumId w:val="23"/>
  </w:num>
  <w:num w:numId="17" w16cid:durableId="1535189655">
    <w:abstractNumId w:val="21"/>
  </w:num>
  <w:num w:numId="18" w16cid:durableId="616913065">
    <w:abstractNumId w:val="24"/>
  </w:num>
  <w:num w:numId="19" w16cid:durableId="1375502292">
    <w:abstractNumId w:val="34"/>
  </w:num>
  <w:num w:numId="20" w16cid:durableId="1352605605">
    <w:abstractNumId w:val="29"/>
  </w:num>
  <w:num w:numId="21" w16cid:durableId="1485123561">
    <w:abstractNumId w:val="25"/>
  </w:num>
  <w:num w:numId="22" w16cid:durableId="787357626">
    <w:abstractNumId w:val="13"/>
  </w:num>
  <w:num w:numId="23" w16cid:durableId="2055347163">
    <w:abstractNumId w:val="41"/>
  </w:num>
  <w:num w:numId="24" w16cid:durableId="1786847422">
    <w:abstractNumId w:val="14"/>
  </w:num>
  <w:num w:numId="25" w16cid:durableId="564147904">
    <w:abstractNumId w:val="27"/>
  </w:num>
  <w:num w:numId="26" w16cid:durableId="1262493899">
    <w:abstractNumId w:val="15"/>
  </w:num>
  <w:num w:numId="27" w16cid:durableId="399249437">
    <w:abstractNumId w:val="32"/>
  </w:num>
  <w:num w:numId="28" w16cid:durableId="437146306">
    <w:abstractNumId w:val="43"/>
  </w:num>
  <w:num w:numId="29" w16cid:durableId="2046250223">
    <w:abstractNumId w:val="40"/>
  </w:num>
  <w:num w:numId="30" w16cid:durableId="344671143">
    <w:abstractNumId w:val="37"/>
  </w:num>
  <w:num w:numId="31" w16cid:durableId="845483450">
    <w:abstractNumId w:val="22"/>
  </w:num>
  <w:num w:numId="32" w16cid:durableId="575550498">
    <w:abstractNumId w:val="20"/>
  </w:num>
  <w:num w:numId="33" w16cid:durableId="694306138">
    <w:abstractNumId w:val="12"/>
  </w:num>
  <w:num w:numId="34" w16cid:durableId="2099018590">
    <w:abstractNumId w:val="17"/>
  </w:num>
  <w:num w:numId="35" w16cid:durableId="540944228">
    <w:abstractNumId w:val="35"/>
  </w:num>
  <w:num w:numId="36" w16cid:durableId="82997858">
    <w:abstractNumId w:val="31"/>
  </w:num>
  <w:num w:numId="37" w16cid:durableId="1798834188">
    <w:abstractNumId w:val="16"/>
  </w:num>
  <w:num w:numId="38" w16cid:durableId="1128817150">
    <w:abstractNumId w:val="36"/>
  </w:num>
  <w:num w:numId="39" w16cid:durableId="1206912134">
    <w:abstractNumId w:val="38"/>
  </w:num>
  <w:num w:numId="40" w16cid:durableId="521550821">
    <w:abstractNumId w:val="33"/>
  </w:num>
  <w:num w:numId="41" w16cid:durableId="1073895492">
    <w:abstractNumId w:val="26"/>
  </w:num>
  <w:num w:numId="42" w16cid:durableId="28189346">
    <w:abstractNumId w:val="42"/>
  </w:num>
  <w:num w:numId="43" w16cid:durableId="572550073">
    <w:abstractNumId w:val="30"/>
  </w:num>
  <w:num w:numId="44" w16cid:durableId="110788737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Bolton">
    <w15:presenceInfo w15:providerId="AD" w15:userId="S::Adam.Bolton@HaltonGP.nhs.uk::e6b42860-ed51-4ee0-bf50-646dab3ddd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362DA"/>
    <w:rsid w:val="00053DF9"/>
    <w:rsid w:val="00075C6F"/>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F73D6"/>
    <w:rsid w:val="001F7727"/>
    <w:rsid w:val="001F7A3D"/>
    <w:rsid w:val="0020545E"/>
    <w:rsid w:val="002063C8"/>
    <w:rsid w:val="00210814"/>
    <w:rsid w:val="00217531"/>
    <w:rsid w:val="0022391D"/>
    <w:rsid w:val="00252C95"/>
    <w:rsid w:val="00257715"/>
    <w:rsid w:val="00266EFE"/>
    <w:rsid w:val="002C3FBA"/>
    <w:rsid w:val="002F1D5C"/>
    <w:rsid w:val="003047FB"/>
    <w:rsid w:val="0036647B"/>
    <w:rsid w:val="00392E0F"/>
    <w:rsid w:val="003A2030"/>
    <w:rsid w:val="003B29EA"/>
    <w:rsid w:val="003F26AC"/>
    <w:rsid w:val="004018B6"/>
    <w:rsid w:val="00411CA2"/>
    <w:rsid w:val="004160B2"/>
    <w:rsid w:val="004353D6"/>
    <w:rsid w:val="00444F1A"/>
    <w:rsid w:val="00465245"/>
    <w:rsid w:val="00472F3B"/>
    <w:rsid w:val="004752DF"/>
    <w:rsid w:val="00481375"/>
    <w:rsid w:val="00485A73"/>
    <w:rsid w:val="00495932"/>
    <w:rsid w:val="004C0E83"/>
    <w:rsid w:val="004D2CAF"/>
    <w:rsid w:val="004E1FBD"/>
    <w:rsid w:val="004E7AE4"/>
    <w:rsid w:val="00524233"/>
    <w:rsid w:val="00534297"/>
    <w:rsid w:val="005544F9"/>
    <w:rsid w:val="00570AF8"/>
    <w:rsid w:val="005872E6"/>
    <w:rsid w:val="005B028C"/>
    <w:rsid w:val="005B54E6"/>
    <w:rsid w:val="005C190C"/>
    <w:rsid w:val="005D50A3"/>
    <w:rsid w:val="005E256A"/>
    <w:rsid w:val="00624F0D"/>
    <w:rsid w:val="006307C2"/>
    <w:rsid w:val="0066141D"/>
    <w:rsid w:val="0066583B"/>
    <w:rsid w:val="006C28C9"/>
    <w:rsid w:val="006D28E6"/>
    <w:rsid w:val="006D795B"/>
    <w:rsid w:val="006E10A8"/>
    <w:rsid w:val="006E6F98"/>
    <w:rsid w:val="007044DB"/>
    <w:rsid w:val="00716B10"/>
    <w:rsid w:val="0072424B"/>
    <w:rsid w:val="007413BD"/>
    <w:rsid w:val="00747CEC"/>
    <w:rsid w:val="007662C4"/>
    <w:rsid w:val="00780FDB"/>
    <w:rsid w:val="007A5C1E"/>
    <w:rsid w:val="007B6E46"/>
    <w:rsid w:val="007D6C17"/>
    <w:rsid w:val="007D79B2"/>
    <w:rsid w:val="007F6440"/>
    <w:rsid w:val="00800CBA"/>
    <w:rsid w:val="00814FB4"/>
    <w:rsid w:val="0082540E"/>
    <w:rsid w:val="00827B37"/>
    <w:rsid w:val="00871399"/>
    <w:rsid w:val="00895AFF"/>
    <w:rsid w:val="008A6D07"/>
    <w:rsid w:val="008D238D"/>
    <w:rsid w:val="008E243D"/>
    <w:rsid w:val="008E45E3"/>
    <w:rsid w:val="008F49CA"/>
    <w:rsid w:val="008F5744"/>
    <w:rsid w:val="009330C2"/>
    <w:rsid w:val="009417ED"/>
    <w:rsid w:val="00961C24"/>
    <w:rsid w:val="009A124E"/>
    <w:rsid w:val="009B3315"/>
    <w:rsid w:val="009B575E"/>
    <w:rsid w:val="009E2CA0"/>
    <w:rsid w:val="009E64E6"/>
    <w:rsid w:val="009F4AF1"/>
    <w:rsid w:val="00A01ECA"/>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63BB1"/>
    <w:rsid w:val="00B72F20"/>
    <w:rsid w:val="00BA2A56"/>
    <w:rsid w:val="00BA58CE"/>
    <w:rsid w:val="00BB1F50"/>
    <w:rsid w:val="00BB4A7A"/>
    <w:rsid w:val="00BB73FA"/>
    <w:rsid w:val="00BC619F"/>
    <w:rsid w:val="00BF1BE4"/>
    <w:rsid w:val="00BF6E08"/>
    <w:rsid w:val="00C10C74"/>
    <w:rsid w:val="00C1655F"/>
    <w:rsid w:val="00C17657"/>
    <w:rsid w:val="00C20B04"/>
    <w:rsid w:val="00C24D11"/>
    <w:rsid w:val="00C26262"/>
    <w:rsid w:val="00C54FF7"/>
    <w:rsid w:val="00C7278E"/>
    <w:rsid w:val="00C731AD"/>
    <w:rsid w:val="00C82D80"/>
    <w:rsid w:val="00CA2FB7"/>
    <w:rsid w:val="00CA7E2A"/>
    <w:rsid w:val="00CC0F64"/>
    <w:rsid w:val="00CD3A00"/>
    <w:rsid w:val="00CD6F14"/>
    <w:rsid w:val="00D1103C"/>
    <w:rsid w:val="00D14259"/>
    <w:rsid w:val="00D27156"/>
    <w:rsid w:val="00D429B6"/>
    <w:rsid w:val="00D53264"/>
    <w:rsid w:val="00D707C1"/>
    <w:rsid w:val="00D81EA2"/>
    <w:rsid w:val="00D9526C"/>
    <w:rsid w:val="00DD21E6"/>
    <w:rsid w:val="00DD7500"/>
    <w:rsid w:val="00DE7ED4"/>
    <w:rsid w:val="00E32E31"/>
    <w:rsid w:val="00E370F3"/>
    <w:rsid w:val="00E416F0"/>
    <w:rsid w:val="00E5162C"/>
    <w:rsid w:val="00E71415"/>
    <w:rsid w:val="00EA060A"/>
    <w:rsid w:val="00ED2724"/>
    <w:rsid w:val="00EE3153"/>
    <w:rsid w:val="00EE7516"/>
    <w:rsid w:val="00F272D9"/>
    <w:rsid w:val="00F32726"/>
    <w:rsid w:val="00F35112"/>
    <w:rsid w:val="00F53904"/>
    <w:rsid w:val="00F5746A"/>
    <w:rsid w:val="00F60668"/>
    <w:rsid w:val="00F814A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oNotEmbedSmartTags/>
  <w:decimalSymbol w:val="."/>
  <w:listSeparator w:val=","/>
  <w14:docId w14:val="2D63BA18"/>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BA5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hra-guidance-general-data-protection-regulation/" TargetMode="External"/><Relationship Id="rId18" Type="http://schemas.openxmlformats.org/officeDocument/2006/relationships/hyperlink" Target="https://www.nhs.uk/your-nhs-data-matters/"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 Type="http://schemas.openxmlformats.org/officeDocument/2006/relationships/styles" Target="styles.xml"/><Relationship Id="rId21" Type="http://schemas.openxmlformats.org/officeDocument/2006/relationships/hyperlink" Target="https://www.hra.nhs.uk/information-about-patients/"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hyperlink" Target="https://www.nhs.uk/your-nhs-data-matters/where-your-choice-does-not-apply/" TargetMode="External"/><Relationship Id="rId25" Type="http://schemas.openxmlformats.org/officeDocument/2006/relationships/hyperlink" Target="https://www.nhs.uk/your-nhs-data-matter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nhs.uk/your-nhs-data-matter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erstandingpatientdata.org.uk/what-you-need-know" TargetMode="External"/><Relationship Id="rId24" Type="http://schemas.openxmlformats.org/officeDocument/2006/relationships/hyperlink" Target="https://nhs-prod.global.ssl.fastly.net/binaries/content/assets/website-assets/data-and-information/data-collections/general-practice-data-for-planning-and-research/type-1-opt-out-form.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www.ico.org.uk/concerns" TargetMode="External"/><Relationship Id="rId10" Type="http://schemas.openxmlformats.org/officeDocument/2006/relationships/hyperlink" Target="https://assets.publishing.service.gov.uk/government/uploads/system/uploads/attachment_data/file/192572/2900774_InfoGovernance_accv2.pdf"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midmerseyda.nhs.uk" TargetMode="External"/><Relationship Id="rId14" Type="http://schemas.openxmlformats.org/officeDocument/2006/relationships/hyperlink" Target="https://www.nhs.uk/your-nhs-data-matters/" TargetMode="External"/><Relationship Id="rId22" Type="http://schemas.openxmlformats.org/officeDocument/2006/relationships/hyperlink" Target="https://understandingpatientdata.org.uk/what-you-need-know" TargetMode="External"/><Relationship Id="rId27" Type="http://schemas.openxmlformats.org/officeDocument/2006/relationships/hyperlink" Target="https://www.nhsx.nhs.uk/information-governance/guidance/records-management-code/" TargetMode="External"/><Relationship Id="rId30" Type="http://schemas.openxmlformats.org/officeDocument/2006/relationships/image" Target="media/image30.png"/><Relationship Id="rId35" Type="http://schemas.openxmlformats.org/officeDocument/2006/relationships/theme" Target="theme/theme1.xml"/><Relationship Id="rId8" Type="http://schemas.openxmlformats.org/officeDocument/2006/relationships/hyperlink" Target="https://www.thebeechesmedicalcentrewidn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6152</Words>
  <Characters>33812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39885</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Adam Bolton</cp:lastModifiedBy>
  <cp:revision>6</cp:revision>
  <dcterms:created xsi:type="dcterms:W3CDTF">2025-05-09T09:00:00Z</dcterms:created>
  <dcterms:modified xsi:type="dcterms:W3CDTF">2025-05-09T15:59:00Z</dcterms:modified>
</cp:coreProperties>
</file>