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57C5" w14:textId="196B7918" w:rsidR="00C01B5D" w:rsidRDefault="00C01B5D">
      <w:pPr>
        <w:rPr>
          <w:rFonts w:ascii="Verdana" w:hAnsi="Verdana"/>
          <w:sz w:val="22"/>
          <w:szCs w:val="22"/>
        </w:rPr>
      </w:pPr>
      <w:r w:rsidRPr="008B2910">
        <w:rPr>
          <w:rFonts w:ascii="Verdana" w:hAnsi="Verdana"/>
          <w:sz w:val="22"/>
          <w:szCs w:val="22"/>
        </w:rPr>
        <w:t>N</w:t>
      </w:r>
      <w:r w:rsidR="00B51D23">
        <w:rPr>
          <w:rFonts w:ascii="Verdana" w:hAnsi="Verdana"/>
          <w:sz w:val="22"/>
          <w:szCs w:val="22"/>
        </w:rPr>
        <w:t>orth 1</w:t>
      </w:r>
      <w:r w:rsidRPr="008B2910">
        <w:rPr>
          <w:rFonts w:ascii="Verdana" w:hAnsi="Verdana"/>
          <w:sz w:val="22"/>
          <w:szCs w:val="22"/>
        </w:rPr>
        <w:t xml:space="preserve"> P</w:t>
      </w:r>
      <w:r w:rsidR="00B51D23">
        <w:rPr>
          <w:rFonts w:ascii="Verdana" w:hAnsi="Verdana"/>
          <w:sz w:val="22"/>
          <w:szCs w:val="22"/>
        </w:rPr>
        <w:t xml:space="preserve">rimary Care Network (PCN) Patient Participation Group meeting </w:t>
      </w:r>
    </w:p>
    <w:p w14:paraId="0486BA7B" w14:textId="491367B8" w:rsidR="00B51D23" w:rsidRPr="008B2910" w:rsidRDefault="00B51D23">
      <w:pPr>
        <w:rPr>
          <w:rFonts w:ascii="Verdana" w:hAnsi="Verdana"/>
          <w:sz w:val="22"/>
          <w:szCs w:val="22"/>
        </w:rPr>
      </w:pPr>
      <w:r>
        <w:rPr>
          <w:rFonts w:ascii="Verdana" w:hAnsi="Verdana"/>
          <w:sz w:val="22"/>
          <w:szCs w:val="22"/>
        </w:rPr>
        <w:t>Tuesday 11 November 2025</w:t>
      </w:r>
      <w:r w:rsidR="00622551">
        <w:rPr>
          <w:rFonts w:ascii="Verdana" w:hAnsi="Verdana"/>
          <w:sz w:val="22"/>
          <w:szCs w:val="22"/>
        </w:rPr>
        <w:t>: hosted at Partnership Primary Care Centre</w:t>
      </w:r>
    </w:p>
    <w:p w14:paraId="29A31221" w14:textId="19EDBABE" w:rsidR="005D3B1C" w:rsidRPr="008B2910" w:rsidRDefault="005D3B1C">
      <w:pPr>
        <w:rPr>
          <w:rFonts w:ascii="Verdana" w:hAnsi="Verdana"/>
          <w:b/>
          <w:bCs/>
          <w:sz w:val="22"/>
          <w:szCs w:val="22"/>
        </w:rPr>
      </w:pPr>
      <w:r w:rsidRPr="008B2910">
        <w:rPr>
          <w:rFonts w:ascii="Verdana" w:hAnsi="Verdana"/>
          <w:b/>
          <w:bCs/>
          <w:sz w:val="22"/>
          <w:szCs w:val="22"/>
        </w:rPr>
        <w:t>Welcome and Introductions:</w:t>
      </w:r>
    </w:p>
    <w:p w14:paraId="3549C870" w14:textId="43DAB7AA" w:rsidR="00622551" w:rsidRDefault="005D3B1C" w:rsidP="00622551">
      <w:pPr>
        <w:rPr>
          <w:rFonts w:ascii="Verdana" w:hAnsi="Verdana"/>
          <w:sz w:val="22"/>
          <w:szCs w:val="22"/>
        </w:rPr>
      </w:pPr>
      <w:r w:rsidRPr="008B2910">
        <w:rPr>
          <w:rFonts w:ascii="Verdana" w:hAnsi="Verdana"/>
          <w:sz w:val="22"/>
          <w:szCs w:val="22"/>
        </w:rPr>
        <w:t xml:space="preserve">Dr Lucy Neill-Hall, Dr Neelesh Bowry, </w:t>
      </w:r>
      <w:r w:rsidR="00AC1EC5" w:rsidRPr="008B2910">
        <w:rPr>
          <w:rFonts w:ascii="Verdana" w:hAnsi="Verdana"/>
          <w:sz w:val="22"/>
          <w:szCs w:val="22"/>
        </w:rPr>
        <w:t>Reezwanul Haque, Hunsa Shah, Jacqueline Sae</w:t>
      </w:r>
      <w:r w:rsidR="00FB1A03" w:rsidRPr="008B2910">
        <w:rPr>
          <w:rFonts w:ascii="Verdana" w:hAnsi="Verdana"/>
          <w:sz w:val="22"/>
          <w:szCs w:val="22"/>
        </w:rPr>
        <w:t xml:space="preserve">ed, </w:t>
      </w:r>
      <w:r w:rsidR="00035063" w:rsidRPr="008B2910">
        <w:rPr>
          <w:rFonts w:ascii="Verdana" w:hAnsi="Verdana"/>
          <w:sz w:val="22"/>
          <w:szCs w:val="22"/>
        </w:rPr>
        <w:t xml:space="preserve">and </w:t>
      </w:r>
      <w:r w:rsidR="00DF38B2" w:rsidRPr="008B2910">
        <w:rPr>
          <w:rFonts w:ascii="Verdana" w:hAnsi="Verdana"/>
          <w:sz w:val="22"/>
          <w:szCs w:val="22"/>
        </w:rPr>
        <w:t>Patient</w:t>
      </w:r>
      <w:r w:rsidR="00035063" w:rsidRPr="008B2910">
        <w:rPr>
          <w:rFonts w:ascii="Verdana" w:hAnsi="Verdana"/>
          <w:sz w:val="22"/>
          <w:szCs w:val="22"/>
        </w:rPr>
        <w:t>s are</w:t>
      </w:r>
      <w:r w:rsidR="00DF38B2" w:rsidRPr="008B2910">
        <w:rPr>
          <w:rFonts w:ascii="Verdana" w:hAnsi="Verdana"/>
          <w:sz w:val="22"/>
          <w:szCs w:val="22"/>
        </w:rPr>
        <w:t xml:space="preserve"> Jose Nicolson, </w:t>
      </w:r>
      <w:r w:rsidR="00E5280F" w:rsidRPr="008B2910">
        <w:rPr>
          <w:rFonts w:ascii="Verdana" w:hAnsi="Verdana"/>
          <w:sz w:val="22"/>
          <w:szCs w:val="22"/>
        </w:rPr>
        <w:t>Carlos Dabezies, Selma Kelly, Abul Shahriar</w:t>
      </w:r>
      <w:r w:rsidR="00622551" w:rsidRPr="00622551">
        <w:rPr>
          <w:rFonts w:ascii="Verdana" w:hAnsi="Verdana"/>
          <w:sz w:val="22"/>
          <w:szCs w:val="22"/>
        </w:rPr>
        <w:t xml:space="preserve"> </w:t>
      </w:r>
    </w:p>
    <w:p w14:paraId="1901709C" w14:textId="3EAB91E7" w:rsidR="00622551" w:rsidRPr="008B2910" w:rsidRDefault="00622551">
      <w:pPr>
        <w:rPr>
          <w:ins w:id="0" w:author="Lucy Neill-Hall" w:date="2025-11-13T12:20:00Z" w16du:dateUtc="2025-11-13T12:20:00Z"/>
          <w:rFonts w:ascii="Verdana" w:hAnsi="Verdana"/>
          <w:sz w:val="22"/>
          <w:szCs w:val="22"/>
        </w:rPr>
      </w:pPr>
      <w:r>
        <w:rPr>
          <w:rFonts w:ascii="Verdana" w:hAnsi="Verdana"/>
          <w:sz w:val="22"/>
          <w:szCs w:val="22"/>
        </w:rPr>
        <w:t xml:space="preserve">Dr Lucy Neill-Hall provided a reminder that there are 4 practices with North 1 PCN, including Partnership Primary Care Centre (PPCC), The Village, Northern Medical Centre and St John’s Way medical centre (SJW). We all work collaborative to share information, learning and resources to help improve our clinical care. </w:t>
      </w:r>
    </w:p>
    <w:p w14:paraId="00043D2E" w14:textId="77777777" w:rsidR="00CA2B64" w:rsidRPr="008B2910" w:rsidRDefault="00CA2B64">
      <w:pPr>
        <w:rPr>
          <w:rFonts w:ascii="Verdana" w:hAnsi="Verdana"/>
          <w:sz w:val="22"/>
          <w:szCs w:val="22"/>
        </w:rPr>
      </w:pPr>
    </w:p>
    <w:p w14:paraId="0344276A" w14:textId="564FD86C" w:rsidR="00CA2B64" w:rsidRPr="008B2910" w:rsidRDefault="00396A45">
      <w:pPr>
        <w:rPr>
          <w:rFonts w:ascii="Verdana" w:hAnsi="Verdana"/>
          <w:b/>
          <w:bCs/>
          <w:sz w:val="22"/>
          <w:szCs w:val="22"/>
        </w:rPr>
      </w:pPr>
      <w:r w:rsidRPr="008B2910">
        <w:rPr>
          <w:rFonts w:ascii="Verdana" w:hAnsi="Verdana"/>
          <w:b/>
          <w:bCs/>
          <w:sz w:val="22"/>
          <w:szCs w:val="22"/>
        </w:rPr>
        <w:t>Staffing changes/Updates:</w:t>
      </w:r>
    </w:p>
    <w:p w14:paraId="3F543F99" w14:textId="77777777" w:rsidR="00F3373A" w:rsidRPr="008B2910" w:rsidRDefault="00D61497" w:rsidP="00A122E6">
      <w:pPr>
        <w:pStyle w:val="ListParagraph"/>
        <w:numPr>
          <w:ilvl w:val="0"/>
          <w:numId w:val="1"/>
        </w:numPr>
        <w:rPr>
          <w:rFonts w:ascii="Verdana" w:hAnsi="Verdana"/>
          <w:sz w:val="22"/>
          <w:szCs w:val="22"/>
        </w:rPr>
      </w:pPr>
      <w:r w:rsidRPr="008B2910">
        <w:rPr>
          <w:rFonts w:ascii="Verdana" w:hAnsi="Verdana"/>
          <w:sz w:val="22"/>
          <w:szCs w:val="22"/>
        </w:rPr>
        <w:t>Jacquline is our new social prescriber at</w:t>
      </w:r>
      <w:r w:rsidR="00F3373A" w:rsidRPr="008B2910">
        <w:rPr>
          <w:rFonts w:ascii="Verdana" w:hAnsi="Verdana"/>
          <w:sz w:val="22"/>
          <w:szCs w:val="22"/>
        </w:rPr>
        <w:t xml:space="preserve"> The</w:t>
      </w:r>
      <w:r w:rsidRPr="008B2910">
        <w:rPr>
          <w:rFonts w:ascii="Verdana" w:hAnsi="Verdana"/>
          <w:sz w:val="22"/>
          <w:szCs w:val="22"/>
        </w:rPr>
        <w:t xml:space="preserve"> Village Practice. </w:t>
      </w:r>
    </w:p>
    <w:p w14:paraId="0F836228" w14:textId="77777777" w:rsidR="00A122E6" w:rsidRPr="008B2910" w:rsidRDefault="00D61497" w:rsidP="00A122E6">
      <w:pPr>
        <w:pStyle w:val="ListParagraph"/>
        <w:numPr>
          <w:ilvl w:val="0"/>
          <w:numId w:val="1"/>
        </w:numPr>
        <w:rPr>
          <w:rFonts w:ascii="Verdana" w:hAnsi="Verdana"/>
          <w:sz w:val="22"/>
          <w:szCs w:val="22"/>
        </w:rPr>
      </w:pPr>
      <w:r w:rsidRPr="008B2910">
        <w:rPr>
          <w:rFonts w:ascii="Verdana" w:hAnsi="Verdana"/>
          <w:sz w:val="22"/>
          <w:szCs w:val="22"/>
        </w:rPr>
        <w:t>New pharmacist at St John’s Way</w:t>
      </w:r>
      <w:r w:rsidR="0044598F" w:rsidRPr="008B2910">
        <w:rPr>
          <w:rFonts w:ascii="Verdana" w:hAnsi="Verdana"/>
          <w:sz w:val="22"/>
          <w:szCs w:val="22"/>
        </w:rPr>
        <w:t xml:space="preserve">. </w:t>
      </w:r>
    </w:p>
    <w:p w14:paraId="563B1E58" w14:textId="20339481" w:rsidR="00A122E6" w:rsidRPr="008B2910" w:rsidRDefault="0044598F" w:rsidP="00A122E6">
      <w:pPr>
        <w:pStyle w:val="ListParagraph"/>
        <w:numPr>
          <w:ilvl w:val="0"/>
          <w:numId w:val="1"/>
        </w:numPr>
        <w:rPr>
          <w:rFonts w:ascii="Verdana" w:hAnsi="Verdana"/>
          <w:sz w:val="22"/>
          <w:szCs w:val="22"/>
        </w:rPr>
      </w:pPr>
      <w:r w:rsidRPr="008B2910">
        <w:rPr>
          <w:rFonts w:ascii="Verdana" w:hAnsi="Verdana"/>
          <w:sz w:val="22"/>
          <w:szCs w:val="22"/>
        </w:rPr>
        <w:t>P</w:t>
      </w:r>
      <w:r w:rsidR="00622551">
        <w:rPr>
          <w:rFonts w:ascii="Verdana" w:hAnsi="Verdana"/>
          <w:sz w:val="22"/>
          <w:szCs w:val="22"/>
        </w:rPr>
        <w:t xml:space="preserve">ractice </w:t>
      </w:r>
      <w:r w:rsidRPr="008B2910">
        <w:rPr>
          <w:rFonts w:ascii="Verdana" w:hAnsi="Verdana"/>
          <w:sz w:val="22"/>
          <w:szCs w:val="22"/>
        </w:rPr>
        <w:t>M</w:t>
      </w:r>
      <w:r w:rsidR="00622551">
        <w:rPr>
          <w:rFonts w:ascii="Verdana" w:hAnsi="Verdana"/>
          <w:sz w:val="22"/>
          <w:szCs w:val="22"/>
        </w:rPr>
        <w:t>anager</w:t>
      </w:r>
      <w:r w:rsidRPr="008B2910">
        <w:rPr>
          <w:rFonts w:ascii="Verdana" w:hAnsi="Verdana"/>
          <w:sz w:val="22"/>
          <w:szCs w:val="22"/>
        </w:rPr>
        <w:t>, Sherif left SJW on 17</w:t>
      </w:r>
      <w:r w:rsidRPr="008B2910">
        <w:rPr>
          <w:rFonts w:ascii="Verdana" w:hAnsi="Verdana"/>
          <w:sz w:val="22"/>
          <w:szCs w:val="22"/>
          <w:vertAlign w:val="superscript"/>
        </w:rPr>
        <w:t>th</w:t>
      </w:r>
      <w:r w:rsidRPr="008B2910">
        <w:rPr>
          <w:rFonts w:ascii="Verdana" w:hAnsi="Verdana"/>
          <w:sz w:val="22"/>
          <w:szCs w:val="22"/>
        </w:rPr>
        <w:t xml:space="preserve"> October </w:t>
      </w:r>
    </w:p>
    <w:p w14:paraId="6E3A3091" w14:textId="77777777" w:rsidR="00A122E6" w:rsidRPr="008B2910" w:rsidRDefault="00A122E6" w:rsidP="00A122E6">
      <w:pPr>
        <w:pStyle w:val="ListParagraph"/>
        <w:numPr>
          <w:ilvl w:val="0"/>
          <w:numId w:val="1"/>
        </w:numPr>
        <w:rPr>
          <w:rFonts w:ascii="Verdana" w:hAnsi="Verdana"/>
          <w:sz w:val="22"/>
          <w:szCs w:val="22"/>
        </w:rPr>
      </w:pPr>
      <w:r w:rsidRPr="008B2910">
        <w:rPr>
          <w:rFonts w:ascii="Verdana" w:hAnsi="Verdana"/>
          <w:sz w:val="22"/>
          <w:szCs w:val="22"/>
        </w:rPr>
        <w:t>N</w:t>
      </w:r>
      <w:r w:rsidR="00D44928" w:rsidRPr="008B2910">
        <w:rPr>
          <w:rFonts w:ascii="Verdana" w:hAnsi="Verdana"/>
          <w:sz w:val="22"/>
          <w:szCs w:val="22"/>
        </w:rPr>
        <w:t xml:space="preserve">ew interim </w:t>
      </w:r>
      <w:r w:rsidR="00E2310D" w:rsidRPr="008B2910">
        <w:rPr>
          <w:rFonts w:ascii="Verdana" w:hAnsi="Verdana"/>
          <w:sz w:val="22"/>
          <w:szCs w:val="22"/>
        </w:rPr>
        <w:t xml:space="preserve">PM at </w:t>
      </w:r>
      <w:r w:rsidR="00F51585" w:rsidRPr="008B2910">
        <w:rPr>
          <w:rFonts w:ascii="Verdana" w:hAnsi="Verdana"/>
          <w:sz w:val="22"/>
          <w:szCs w:val="22"/>
        </w:rPr>
        <w:t xml:space="preserve">SJW. </w:t>
      </w:r>
    </w:p>
    <w:p w14:paraId="4D40D23A" w14:textId="2BE0E83D" w:rsidR="00CB573F" w:rsidRPr="008B2910" w:rsidRDefault="00D32B53" w:rsidP="00A122E6">
      <w:pPr>
        <w:pStyle w:val="ListParagraph"/>
        <w:numPr>
          <w:ilvl w:val="0"/>
          <w:numId w:val="1"/>
        </w:numPr>
        <w:rPr>
          <w:rFonts w:ascii="Verdana" w:hAnsi="Verdana"/>
          <w:sz w:val="22"/>
          <w:szCs w:val="22"/>
        </w:rPr>
      </w:pPr>
      <w:r w:rsidRPr="008B2910">
        <w:rPr>
          <w:rFonts w:ascii="Verdana" w:hAnsi="Verdana"/>
          <w:sz w:val="22"/>
          <w:szCs w:val="22"/>
        </w:rPr>
        <w:t>New salaried GP</w:t>
      </w:r>
      <w:r w:rsidR="00CD5DD6" w:rsidRPr="008B2910">
        <w:rPr>
          <w:rFonts w:ascii="Verdana" w:hAnsi="Verdana"/>
          <w:sz w:val="22"/>
          <w:szCs w:val="22"/>
        </w:rPr>
        <w:t xml:space="preserve">, </w:t>
      </w:r>
      <w:r w:rsidR="00156BEB" w:rsidRPr="008B2910">
        <w:rPr>
          <w:rFonts w:ascii="Verdana" w:hAnsi="Verdana"/>
          <w:sz w:val="22"/>
          <w:szCs w:val="22"/>
        </w:rPr>
        <w:t>Dr Keeran Sivalingam,</w:t>
      </w:r>
      <w:r w:rsidRPr="008B2910">
        <w:rPr>
          <w:rFonts w:ascii="Verdana" w:hAnsi="Verdana"/>
          <w:sz w:val="22"/>
          <w:szCs w:val="22"/>
        </w:rPr>
        <w:t xml:space="preserve"> started on </w:t>
      </w:r>
      <w:r w:rsidR="00325776" w:rsidRPr="008B2910">
        <w:rPr>
          <w:rFonts w:ascii="Verdana" w:hAnsi="Verdana"/>
          <w:sz w:val="22"/>
          <w:szCs w:val="22"/>
        </w:rPr>
        <w:t>3</w:t>
      </w:r>
      <w:r w:rsidR="00325776" w:rsidRPr="008B2910">
        <w:rPr>
          <w:rFonts w:ascii="Verdana" w:hAnsi="Verdana"/>
          <w:sz w:val="22"/>
          <w:szCs w:val="22"/>
          <w:vertAlign w:val="superscript"/>
        </w:rPr>
        <w:t>rd</w:t>
      </w:r>
      <w:r w:rsidR="00325776" w:rsidRPr="008B2910">
        <w:rPr>
          <w:rFonts w:ascii="Verdana" w:hAnsi="Verdana"/>
          <w:sz w:val="22"/>
          <w:szCs w:val="22"/>
        </w:rPr>
        <w:t xml:space="preserve"> November </w:t>
      </w:r>
      <w:r w:rsidR="00CD5DD6" w:rsidRPr="008B2910">
        <w:rPr>
          <w:rFonts w:ascii="Verdana" w:hAnsi="Verdana"/>
          <w:sz w:val="22"/>
          <w:szCs w:val="22"/>
        </w:rPr>
        <w:t>at PPCC.</w:t>
      </w:r>
    </w:p>
    <w:p w14:paraId="56867DA5" w14:textId="77777777" w:rsidR="00622551" w:rsidRDefault="00622551">
      <w:pPr>
        <w:rPr>
          <w:rFonts w:ascii="Verdana" w:hAnsi="Verdana"/>
          <w:sz w:val="22"/>
          <w:szCs w:val="22"/>
        </w:rPr>
      </w:pPr>
    </w:p>
    <w:p w14:paraId="0C4B561E" w14:textId="46750310" w:rsidR="00396A45" w:rsidRPr="008B2910" w:rsidRDefault="00396A45">
      <w:pPr>
        <w:rPr>
          <w:rFonts w:ascii="Verdana" w:hAnsi="Verdana"/>
          <w:b/>
          <w:bCs/>
          <w:sz w:val="22"/>
          <w:szCs w:val="22"/>
        </w:rPr>
      </w:pPr>
      <w:r w:rsidRPr="008B2910">
        <w:rPr>
          <w:rFonts w:ascii="Verdana" w:hAnsi="Verdana"/>
          <w:b/>
          <w:bCs/>
          <w:sz w:val="22"/>
          <w:szCs w:val="22"/>
        </w:rPr>
        <w:t>Social media and Google reviews</w:t>
      </w:r>
    </w:p>
    <w:p w14:paraId="3C2DB6DE" w14:textId="04E13D9D" w:rsidR="00C01B5D" w:rsidRPr="008B2910" w:rsidRDefault="00B51D23">
      <w:pPr>
        <w:rPr>
          <w:rFonts w:ascii="Verdana" w:hAnsi="Verdana"/>
          <w:sz w:val="22"/>
          <w:szCs w:val="22"/>
        </w:rPr>
      </w:pPr>
      <w:r>
        <w:rPr>
          <w:rFonts w:ascii="Verdana" w:hAnsi="Verdana"/>
          <w:sz w:val="22"/>
          <w:szCs w:val="22"/>
        </w:rPr>
        <w:t xml:space="preserve">As a PCN, we are planning to focus on improving our Google reviews. </w:t>
      </w:r>
      <w:r w:rsidR="00655F19" w:rsidRPr="008B2910">
        <w:rPr>
          <w:rFonts w:ascii="Verdana" w:hAnsi="Verdana"/>
          <w:sz w:val="22"/>
          <w:szCs w:val="22"/>
        </w:rPr>
        <w:t>Pati</w:t>
      </w:r>
      <w:r>
        <w:rPr>
          <w:rFonts w:ascii="Verdana" w:hAnsi="Verdana"/>
          <w:sz w:val="22"/>
          <w:szCs w:val="22"/>
        </w:rPr>
        <w:t>ent</w:t>
      </w:r>
      <w:r w:rsidR="00655F19" w:rsidRPr="008B2910">
        <w:rPr>
          <w:rFonts w:ascii="Verdana" w:hAnsi="Verdana"/>
          <w:sz w:val="22"/>
          <w:szCs w:val="22"/>
        </w:rPr>
        <w:t xml:space="preserve">s </w:t>
      </w:r>
      <w:r w:rsidR="00030029" w:rsidRPr="008B2910">
        <w:rPr>
          <w:rFonts w:ascii="Verdana" w:hAnsi="Verdana"/>
          <w:sz w:val="22"/>
          <w:szCs w:val="22"/>
        </w:rPr>
        <w:t>can go online</w:t>
      </w:r>
      <w:r>
        <w:rPr>
          <w:rFonts w:ascii="Verdana" w:hAnsi="Verdana"/>
          <w:sz w:val="22"/>
          <w:szCs w:val="22"/>
        </w:rPr>
        <w:t xml:space="preserve"> and rate</w:t>
      </w:r>
      <w:r w:rsidR="00030029" w:rsidRPr="008B2910">
        <w:rPr>
          <w:rFonts w:ascii="Verdana" w:hAnsi="Verdana"/>
          <w:sz w:val="22"/>
          <w:szCs w:val="22"/>
        </w:rPr>
        <w:t xml:space="preserve"> the practice about their </w:t>
      </w:r>
      <w:proofErr w:type="gramStart"/>
      <w:r w:rsidR="00160784" w:rsidRPr="008B2910">
        <w:rPr>
          <w:rFonts w:ascii="Verdana" w:hAnsi="Verdana"/>
          <w:sz w:val="22"/>
          <w:szCs w:val="22"/>
        </w:rPr>
        <w:t>experiences</w:t>
      </w:r>
      <w:r>
        <w:rPr>
          <w:rFonts w:ascii="Verdana" w:hAnsi="Verdana"/>
          <w:sz w:val="22"/>
          <w:szCs w:val="22"/>
        </w:rPr>
        <w:t>, and</w:t>
      </w:r>
      <w:proofErr w:type="gramEnd"/>
      <w:r>
        <w:rPr>
          <w:rFonts w:ascii="Verdana" w:hAnsi="Verdana"/>
          <w:sz w:val="22"/>
          <w:szCs w:val="22"/>
        </w:rPr>
        <w:t xml:space="preserve"> share feedback which is helpful for learning and improvement</w:t>
      </w:r>
      <w:r w:rsidR="00160784" w:rsidRPr="008B2910">
        <w:rPr>
          <w:rFonts w:ascii="Verdana" w:hAnsi="Verdana"/>
          <w:sz w:val="22"/>
          <w:szCs w:val="22"/>
        </w:rPr>
        <w:t xml:space="preserve">. This also helps other patients to have an idea about the practice. </w:t>
      </w:r>
      <w:r w:rsidR="00964281" w:rsidRPr="008B2910">
        <w:rPr>
          <w:rFonts w:ascii="Verdana" w:hAnsi="Verdana"/>
          <w:sz w:val="22"/>
          <w:szCs w:val="22"/>
        </w:rPr>
        <w:t xml:space="preserve">NHS review site is no longer available. </w:t>
      </w:r>
    </w:p>
    <w:p w14:paraId="637EB841" w14:textId="07350AC8" w:rsidR="00A621B6" w:rsidRPr="008B2910" w:rsidRDefault="00A621B6">
      <w:pPr>
        <w:rPr>
          <w:rFonts w:ascii="Verdana" w:hAnsi="Verdana"/>
          <w:sz w:val="22"/>
          <w:szCs w:val="22"/>
        </w:rPr>
      </w:pPr>
      <w:r w:rsidRPr="008B2910">
        <w:rPr>
          <w:rFonts w:ascii="Verdana" w:hAnsi="Verdana"/>
          <w:sz w:val="22"/>
          <w:szCs w:val="22"/>
        </w:rPr>
        <w:t>Why it matters?</w:t>
      </w:r>
    </w:p>
    <w:p w14:paraId="6B5F36D7" w14:textId="69230C7A" w:rsidR="00A122E6" w:rsidRPr="008B2910" w:rsidDel="00B51D23" w:rsidRDefault="00A122E6">
      <w:pPr>
        <w:rPr>
          <w:del w:id="1" w:author="Lucy Neill-Hall" w:date="2025-11-13T12:16:00Z" w16du:dateUtc="2025-11-13T12:16:00Z"/>
          <w:rFonts w:ascii="Verdana" w:hAnsi="Verdana"/>
          <w:sz w:val="22"/>
          <w:szCs w:val="22"/>
        </w:rPr>
      </w:pPr>
      <w:r w:rsidRPr="008B2910">
        <w:rPr>
          <w:rFonts w:ascii="Verdana" w:hAnsi="Verdana"/>
          <w:sz w:val="22"/>
          <w:szCs w:val="22"/>
        </w:rPr>
        <w:t xml:space="preserve">When patients move to the area, they </w:t>
      </w:r>
      <w:r w:rsidR="00B51D23">
        <w:rPr>
          <w:rFonts w:ascii="Verdana" w:hAnsi="Verdana"/>
          <w:sz w:val="22"/>
          <w:szCs w:val="22"/>
        </w:rPr>
        <w:t xml:space="preserve">often </w:t>
      </w:r>
      <w:r w:rsidRPr="008B2910">
        <w:rPr>
          <w:rFonts w:ascii="Verdana" w:hAnsi="Verdana"/>
          <w:sz w:val="22"/>
          <w:szCs w:val="22"/>
        </w:rPr>
        <w:t xml:space="preserve">look </w:t>
      </w:r>
      <w:r w:rsidR="00B51D23">
        <w:rPr>
          <w:rFonts w:ascii="Verdana" w:hAnsi="Verdana"/>
          <w:sz w:val="22"/>
          <w:szCs w:val="22"/>
        </w:rPr>
        <w:t>at</w:t>
      </w:r>
      <w:r w:rsidRPr="008B2910">
        <w:rPr>
          <w:rFonts w:ascii="Verdana" w:hAnsi="Verdana"/>
          <w:sz w:val="22"/>
          <w:szCs w:val="22"/>
        </w:rPr>
        <w:t xml:space="preserve"> </w:t>
      </w:r>
      <w:r w:rsidR="0051154F" w:rsidRPr="008B2910">
        <w:rPr>
          <w:rFonts w:ascii="Verdana" w:hAnsi="Verdana"/>
          <w:sz w:val="22"/>
          <w:szCs w:val="22"/>
        </w:rPr>
        <w:t>G</w:t>
      </w:r>
      <w:r w:rsidRPr="008B2910">
        <w:rPr>
          <w:rFonts w:ascii="Verdana" w:hAnsi="Verdana"/>
          <w:sz w:val="22"/>
          <w:szCs w:val="22"/>
        </w:rPr>
        <w:t>oogle review</w:t>
      </w:r>
      <w:r w:rsidR="00B51D23">
        <w:rPr>
          <w:rFonts w:ascii="Verdana" w:hAnsi="Verdana"/>
          <w:sz w:val="22"/>
          <w:szCs w:val="22"/>
        </w:rPr>
        <w:t>s when deciding where to register with a GP practice</w:t>
      </w:r>
      <w:r w:rsidRPr="008B2910">
        <w:rPr>
          <w:rFonts w:ascii="Verdana" w:hAnsi="Verdana"/>
          <w:sz w:val="22"/>
          <w:szCs w:val="22"/>
        </w:rPr>
        <w:t>. Practice incomes are mainly based on the number of patients</w:t>
      </w:r>
      <w:r w:rsidR="00B51D23">
        <w:rPr>
          <w:rFonts w:ascii="Verdana" w:hAnsi="Verdana"/>
          <w:sz w:val="22"/>
          <w:szCs w:val="22"/>
        </w:rPr>
        <w:t>, so increasing the practice list size can help enable practices to have more staff and a wider range of services.</w:t>
      </w:r>
      <w:ins w:id="2" w:author="Lucy Neill-Hall" w:date="2025-11-13T12:16:00Z" w16du:dateUtc="2025-11-13T12:16:00Z">
        <w:r w:rsidR="00B51D23">
          <w:rPr>
            <w:rFonts w:ascii="Verdana" w:hAnsi="Verdana"/>
            <w:sz w:val="22"/>
            <w:szCs w:val="22"/>
          </w:rPr>
          <w:t xml:space="preserve"> </w:t>
        </w:r>
      </w:ins>
    </w:p>
    <w:p w14:paraId="10FCD7E2" w14:textId="77777777" w:rsidR="00B51D23" w:rsidRDefault="00241702">
      <w:pPr>
        <w:rPr>
          <w:rFonts w:ascii="Verdana" w:hAnsi="Verdana"/>
          <w:sz w:val="22"/>
          <w:szCs w:val="22"/>
        </w:rPr>
      </w:pPr>
      <w:r w:rsidRPr="008B2910">
        <w:rPr>
          <w:rFonts w:ascii="Verdana" w:hAnsi="Verdana"/>
          <w:sz w:val="22"/>
          <w:szCs w:val="22"/>
        </w:rPr>
        <w:t>I</w:t>
      </w:r>
      <w:r w:rsidR="00AB4A32" w:rsidRPr="008B2910">
        <w:rPr>
          <w:rFonts w:ascii="Verdana" w:hAnsi="Verdana"/>
          <w:sz w:val="22"/>
          <w:szCs w:val="22"/>
        </w:rPr>
        <w:t>t is also like a voice for patients</w:t>
      </w:r>
      <w:r w:rsidR="00B51D23">
        <w:rPr>
          <w:rFonts w:ascii="Verdana" w:hAnsi="Verdana"/>
          <w:sz w:val="22"/>
          <w:szCs w:val="22"/>
        </w:rPr>
        <w:t xml:space="preserve"> and a way to help shape the service</w:t>
      </w:r>
      <w:r w:rsidR="00AB4A32" w:rsidRPr="008B2910">
        <w:rPr>
          <w:rFonts w:ascii="Verdana" w:hAnsi="Verdana"/>
          <w:sz w:val="22"/>
          <w:szCs w:val="22"/>
        </w:rPr>
        <w:t xml:space="preserve">. </w:t>
      </w:r>
    </w:p>
    <w:p w14:paraId="14EACDFE" w14:textId="68B3D7F3" w:rsidR="00A621B6" w:rsidRDefault="00B51D23">
      <w:pPr>
        <w:rPr>
          <w:rFonts w:ascii="Verdana" w:hAnsi="Verdana"/>
          <w:sz w:val="22"/>
          <w:szCs w:val="22"/>
        </w:rPr>
      </w:pPr>
      <w:r>
        <w:rPr>
          <w:rFonts w:ascii="Verdana" w:hAnsi="Verdana"/>
          <w:sz w:val="22"/>
          <w:szCs w:val="22"/>
        </w:rPr>
        <w:t>Partnership Primary Care Centre</w:t>
      </w:r>
      <w:r w:rsidR="003D758D" w:rsidRPr="008B2910">
        <w:rPr>
          <w:rFonts w:ascii="Verdana" w:hAnsi="Verdana"/>
          <w:sz w:val="22"/>
          <w:szCs w:val="22"/>
        </w:rPr>
        <w:t xml:space="preserve"> are trying to fix the Google review </w:t>
      </w:r>
      <w:r w:rsidR="00813D7D" w:rsidRPr="008B2910">
        <w:rPr>
          <w:rFonts w:ascii="Verdana" w:hAnsi="Verdana"/>
          <w:sz w:val="22"/>
          <w:szCs w:val="22"/>
        </w:rPr>
        <w:t>login page as this</w:t>
      </w:r>
      <w:r w:rsidR="007D5992" w:rsidRPr="008B2910">
        <w:rPr>
          <w:rFonts w:ascii="Verdana" w:hAnsi="Verdana"/>
          <w:sz w:val="22"/>
          <w:szCs w:val="22"/>
        </w:rPr>
        <w:t xml:space="preserve"> is</w:t>
      </w:r>
      <w:r w:rsidR="00813D7D" w:rsidRPr="008B2910">
        <w:rPr>
          <w:rFonts w:ascii="Verdana" w:hAnsi="Verdana"/>
          <w:sz w:val="22"/>
          <w:szCs w:val="22"/>
        </w:rPr>
        <w:t xml:space="preserve"> linked to the Whittington Health team when </w:t>
      </w:r>
      <w:r w:rsidR="00F138E6" w:rsidRPr="008B2910">
        <w:rPr>
          <w:rFonts w:ascii="Verdana" w:hAnsi="Verdana"/>
          <w:sz w:val="22"/>
          <w:szCs w:val="22"/>
        </w:rPr>
        <w:t>they used to be based at this building.</w:t>
      </w:r>
    </w:p>
    <w:p w14:paraId="71F4647C" w14:textId="2239A78F" w:rsidR="00B51D23" w:rsidRDefault="00B51D23">
      <w:pPr>
        <w:rPr>
          <w:rFonts w:ascii="Verdana" w:hAnsi="Verdana"/>
          <w:sz w:val="22"/>
          <w:szCs w:val="22"/>
        </w:rPr>
      </w:pPr>
      <w:r>
        <w:rPr>
          <w:rFonts w:ascii="Verdana" w:hAnsi="Verdana"/>
          <w:sz w:val="22"/>
          <w:szCs w:val="22"/>
        </w:rPr>
        <w:t xml:space="preserve">Village have a social media presence which is regularly updated. </w:t>
      </w:r>
    </w:p>
    <w:p w14:paraId="1439DEF2" w14:textId="1C5671A9" w:rsidR="009A23DC" w:rsidRPr="008B2910" w:rsidRDefault="009A23DC">
      <w:pPr>
        <w:rPr>
          <w:rFonts w:ascii="Verdana" w:hAnsi="Verdana"/>
          <w:sz w:val="22"/>
          <w:szCs w:val="22"/>
        </w:rPr>
      </w:pPr>
      <w:r w:rsidRPr="008B2910">
        <w:rPr>
          <w:rFonts w:ascii="Verdana" w:hAnsi="Verdana"/>
          <w:sz w:val="22"/>
          <w:szCs w:val="22"/>
        </w:rPr>
        <w:t xml:space="preserve">QR Code: At the Village Practice, patients can review the service they received at the practice by scanning the QR code and </w:t>
      </w:r>
      <w:r>
        <w:rPr>
          <w:rFonts w:ascii="Verdana" w:hAnsi="Verdana"/>
          <w:sz w:val="22"/>
          <w:szCs w:val="22"/>
        </w:rPr>
        <w:t>the</w:t>
      </w:r>
      <w:r w:rsidRPr="008B2910">
        <w:rPr>
          <w:rFonts w:ascii="Verdana" w:hAnsi="Verdana"/>
          <w:sz w:val="22"/>
          <w:szCs w:val="22"/>
        </w:rPr>
        <w:t xml:space="preserve"> other </w:t>
      </w:r>
      <w:r>
        <w:rPr>
          <w:rFonts w:ascii="Verdana" w:hAnsi="Verdana"/>
          <w:sz w:val="22"/>
          <w:szCs w:val="22"/>
        </w:rPr>
        <w:t xml:space="preserve">PCN </w:t>
      </w:r>
      <w:r w:rsidRPr="008B2910">
        <w:rPr>
          <w:rFonts w:ascii="Verdana" w:hAnsi="Verdana"/>
          <w:sz w:val="22"/>
          <w:szCs w:val="22"/>
        </w:rPr>
        <w:t xml:space="preserve">practices </w:t>
      </w:r>
      <w:r>
        <w:rPr>
          <w:rFonts w:ascii="Verdana" w:hAnsi="Verdana"/>
          <w:sz w:val="22"/>
          <w:szCs w:val="22"/>
        </w:rPr>
        <w:t xml:space="preserve">are </w:t>
      </w:r>
      <w:r w:rsidRPr="008B2910">
        <w:rPr>
          <w:rFonts w:ascii="Verdana" w:hAnsi="Verdana"/>
          <w:sz w:val="22"/>
          <w:szCs w:val="22"/>
        </w:rPr>
        <w:t xml:space="preserve">also looking to adopt this idea. The Village Practice has an Instagram and Facebook </w:t>
      </w:r>
      <w:r w:rsidRPr="008B2910">
        <w:rPr>
          <w:rFonts w:ascii="Verdana" w:hAnsi="Verdana"/>
          <w:sz w:val="22"/>
          <w:szCs w:val="22"/>
        </w:rPr>
        <w:lastRenderedPageBreak/>
        <w:t>page where they post anything they want to share with their patients. They also posted on social media about NHS App and requested patients to download the app.  Social prescriber can help patients with digital support if required.</w:t>
      </w:r>
    </w:p>
    <w:p w14:paraId="4DAE9228" w14:textId="7698D599" w:rsidR="00F741DB" w:rsidRPr="008B2910" w:rsidRDefault="00B51D23">
      <w:pPr>
        <w:rPr>
          <w:rFonts w:ascii="Verdana" w:hAnsi="Verdana"/>
          <w:sz w:val="22"/>
          <w:szCs w:val="22"/>
        </w:rPr>
      </w:pPr>
      <w:r>
        <w:rPr>
          <w:rFonts w:ascii="Verdana" w:hAnsi="Verdana"/>
          <w:sz w:val="22"/>
          <w:szCs w:val="22"/>
        </w:rPr>
        <w:t>All practices also use Family and Friends test (</w:t>
      </w:r>
      <w:r w:rsidR="000514EF" w:rsidRPr="008B2910">
        <w:rPr>
          <w:rFonts w:ascii="Verdana" w:hAnsi="Verdana"/>
          <w:sz w:val="22"/>
          <w:szCs w:val="22"/>
        </w:rPr>
        <w:t>FFT</w:t>
      </w:r>
      <w:r>
        <w:rPr>
          <w:rFonts w:ascii="Verdana" w:hAnsi="Verdana"/>
          <w:sz w:val="22"/>
          <w:szCs w:val="22"/>
        </w:rPr>
        <w:t xml:space="preserve">) </w:t>
      </w:r>
      <w:r w:rsidR="000514EF" w:rsidRPr="008B2910">
        <w:rPr>
          <w:rFonts w:ascii="Verdana" w:hAnsi="Verdana"/>
          <w:sz w:val="22"/>
          <w:szCs w:val="22"/>
        </w:rPr>
        <w:t>-</w:t>
      </w:r>
      <w:r w:rsidR="00CB3276" w:rsidRPr="008B2910">
        <w:rPr>
          <w:rFonts w:ascii="Verdana" w:hAnsi="Verdana"/>
          <w:sz w:val="22"/>
          <w:szCs w:val="22"/>
        </w:rPr>
        <w:t xml:space="preserve"> after </w:t>
      </w:r>
      <w:r>
        <w:rPr>
          <w:rFonts w:ascii="Verdana" w:hAnsi="Verdana"/>
          <w:sz w:val="22"/>
          <w:szCs w:val="22"/>
        </w:rPr>
        <w:t xml:space="preserve">a patient </w:t>
      </w:r>
      <w:r w:rsidR="007E6419" w:rsidRPr="008B2910">
        <w:rPr>
          <w:rFonts w:ascii="Verdana" w:hAnsi="Verdana"/>
          <w:sz w:val="22"/>
          <w:szCs w:val="22"/>
        </w:rPr>
        <w:t>consultation</w:t>
      </w:r>
      <w:r w:rsidR="00CB3276" w:rsidRPr="008B2910">
        <w:rPr>
          <w:rFonts w:ascii="Verdana" w:hAnsi="Verdana"/>
          <w:sz w:val="22"/>
          <w:szCs w:val="22"/>
        </w:rPr>
        <w:t xml:space="preserve">, patients receive a text message </w:t>
      </w:r>
      <w:r w:rsidR="004E60BD" w:rsidRPr="008B2910">
        <w:rPr>
          <w:rFonts w:ascii="Verdana" w:hAnsi="Verdana"/>
          <w:sz w:val="22"/>
          <w:szCs w:val="22"/>
        </w:rPr>
        <w:t xml:space="preserve">to give their </w:t>
      </w:r>
      <w:r w:rsidR="007E6419" w:rsidRPr="008B2910">
        <w:rPr>
          <w:rFonts w:ascii="Verdana" w:hAnsi="Verdana"/>
          <w:sz w:val="22"/>
          <w:szCs w:val="22"/>
        </w:rPr>
        <w:t>feedback</w:t>
      </w:r>
      <w:r w:rsidR="004E60BD" w:rsidRPr="008B2910">
        <w:rPr>
          <w:rFonts w:ascii="Verdana" w:hAnsi="Verdana"/>
          <w:sz w:val="22"/>
          <w:szCs w:val="22"/>
        </w:rPr>
        <w:t xml:space="preserve"> about the service they have received, either fa</w:t>
      </w:r>
      <w:r w:rsidR="007E6419" w:rsidRPr="008B2910">
        <w:rPr>
          <w:rFonts w:ascii="Verdana" w:hAnsi="Verdana"/>
          <w:sz w:val="22"/>
          <w:szCs w:val="22"/>
        </w:rPr>
        <w:t xml:space="preserve">ce to </w:t>
      </w:r>
      <w:r w:rsidR="004E60BD" w:rsidRPr="008B2910">
        <w:rPr>
          <w:rFonts w:ascii="Verdana" w:hAnsi="Verdana"/>
          <w:sz w:val="22"/>
          <w:szCs w:val="22"/>
        </w:rPr>
        <w:t>face or on the telephone</w:t>
      </w:r>
      <w:r w:rsidR="00F741DB" w:rsidRPr="008B2910">
        <w:rPr>
          <w:rFonts w:ascii="Verdana" w:hAnsi="Verdana"/>
          <w:sz w:val="22"/>
          <w:szCs w:val="22"/>
        </w:rPr>
        <w:t>.</w:t>
      </w:r>
    </w:p>
    <w:p w14:paraId="425DB956" w14:textId="77777777" w:rsidR="00FC7B96" w:rsidRPr="008B2910" w:rsidRDefault="00FC7B96">
      <w:pPr>
        <w:rPr>
          <w:rFonts w:ascii="Verdana" w:hAnsi="Verdana"/>
          <w:sz w:val="22"/>
          <w:szCs w:val="22"/>
        </w:rPr>
      </w:pPr>
    </w:p>
    <w:p w14:paraId="1692249C" w14:textId="7DA15A36" w:rsidR="00FC7B96" w:rsidRPr="008B2910" w:rsidRDefault="00FC7B96">
      <w:pPr>
        <w:rPr>
          <w:rFonts w:ascii="Verdana" w:hAnsi="Verdana"/>
          <w:b/>
          <w:bCs/>
          <w:sz w:val="22"/>
          <w:szCs w:val="22"/>
        </w:rPr>
      </w:pPr>
      <w:r w:rsidRPr="008B2910">
        <w:rPr>
          <w:rFonts w:ascii="Verdana" w:hAnsi="Verdana"/>
          <w:b/>
          <w:bCs/>
          <w:sz w:val="22"/>
          <w:szCs w:val="22"/>
        </w:rPr>
        <w:t>Enhanced Access Services</w:t>
      </w:r>
    </w:p>
    <w:p w14:paraId="7265F786" w14:textId="5146C845" w:rsidR="00796F03" w:rsidRPr="008B2910" w:rsidRDefault="00796F03">
      <w:pPr>
        <w:rPr>
          <w:rFonts w:ascii="Verdana" w:hAnsi="Verdana"/>
          <w:sz w:val="22"/>
          <w:szCs w:val="22"/>
        </w:rPr>
      </w:pPr>
      <w:r w:rsidRPr="008B2910">
        <w:rPr>
          <w:rFonts w:ascii="Verdana" w:hAnsi="Verdana"/>
          <w:sz w:val="22"/>
          <w:szCs w:val="22"/>
        </w:rPr>
        <w:t xml:space="preserve">An Enhanced Access service is a local NHS service that provides additional, out-of-hours appointments with primary care staff, such as GPs and nurses, during </w:t>
      </w:r>
      <w:r w:rsidR="00622551">
        <w:rPr>
          <w:rFonts w:ascii="Verdana" w:hAnsi="Verdana"/>
          <w:sz w:val="22"/>
          <w:szCs w:val="22"/>
        </w:rPr>
        <w:t xml:space="preserve">early mornings, </w:t>
      </w:r>
      <w:r w:rsidRPr="008B2910">
        <w:rPr>
          <w:rFonts w:ascii="Verdana" w:hAnsi="Verdana"/>
          <w:sz w:val="22"/>
          <w:szCs w:val="22"/>
        </w:rPr>
        <w:t xml:space="preserve">evenings and weekends. These services are organized by groups of GP practices called Primary Care Networks (PCNs) to make it easier for patients to get routine appointments when their own surgery is closed. Patients can book appointments through their own GP practice or another local health </w:t>
      </w:r>
      <w:r w:rsidR="00622551" w:rsidRPr="008B2910">
        <w:rPr>
          <w:rFonts w:ascii="Verdana" w:hAnsi="Verdana"/>
          <w:sz w:val="22"/>
          <w:szCs w:val="22"/>
        </w:rPr>
        <w:t>centre</w:t>
      </w:r>
      <w:r w:rsidRPr="008B2910">
        <w:rPr>
          <w:rFonts w:ascii="Verdana" w:hAnsi="Verdana"/>
          <w:sz w:val="22"/>
          <w:szCs w:val="22"/>
        </w:rPr>
        <w:t>. </w:t>
      </w:r>
    </w:p>
    <w:p w14:paraId="0E5AAC42" w14:textId="52D1F20C" w:rsidR="00B22804" w:rsidRPr="008B2910" w:rsidRDefault="00C212AB">
      <w:pPr>
        <w:rPr>
          <w:rFonts w:ascii="Verdana" w:hAnsi="Verdana"/>
          <w:sz w:val="22"/>
          <w:szCs w:val="22"/>
        </w:rPr>
      </w:pPr>
      <w:r w:rsidRPr="008B2910">
        <w:rPr>
          <w:rFonts w:ascii="Verdana" w:hAnsi="Verdana"/>
          <w:sz w:val="22"/>
          <w:szCs w:val="22"/>
        </w:rPr>
        <w:t>At present h</w:t>
      </w:r>
      <w:r w:rsidR="00EF02CF" w:rsidRPr="008B2910">
        <w:rPr>
          <w:rFonts w:ascii="Verdana" w:hAnsi="Verdana"/>
          <w:sz w:val="22"/>
          <w:szCs w:val="22"/>
        </w:rPr>
        <w:t>alf of the requirement is provided by t</w:t>
      </w:r>
      <w:r w:rsidR="004419ED" w:rsidRPr="008B2910">
        <w:rPr>
          <w:rFonts w:ascii="Verdana" w:hAnsi="Verdana"/>
          <w:sz w:val="22"/>
          <w:szCs w:val="22"/>
        </w:rPr>
        <w:t xml:space="preserve">he </w:t>
      </w:r>
      <w:r w:rsidR="00D352EC" w:rsidRPr="008B2910">
        <w:rPr>
          <w:rFonts w:ascii="Verdana" w:hAnsi="Verdana"/>
          <w:sz w:val="22"/>
          <w:szCs w:val="22"/>
        </w:rPr>
        <w:t>four</w:t>
      </w:r>
      <w:r w:rsidRPr="008B2910">
        <w:rPr>
          <w:rFonts w:ascii="Verdana" w:hAnsi="Verdana"/>
          <w:sz w:val="22"/>
          <w:szCs w:val="22"/>
        </w:rPr>
        <w:t xml:space="preserve"> </w:t>
      </w:r>
      <w:r w:rsidR="00EF02CF" w:rsidRPr="008B2910">
        <w:rPr>
          <w:rFonts w:ascii="Verdana" w:hAnsi="Verdana"/>
          <w:sz w:val="22"/>
          <w:szCs w:val="22"/>
        </w:rPr>
        <w:t>practi</w:t>
      </w:r>
      <w:r w:rsidR="0002675F" w:rsidRPr="008B2910">
        <w:rPr>
          <w:rFonts w:ascii="Verdana" w:hAnsi="Verdana"/>
          <w:sz w:val="22"/>
          <w:szCs w:val="22"/>
        </w:rPr>
        <w:t>c</w:t>
      </w:r>
      <w:r w:rsidR="00EF02CF" w:rsidRPr="008B2910">
        <w:rPr>
          <w:rFonts w:ascii="Verdana" w:hAnsi="Verdana"/>
          <w:sz w:val="22"/>
          <w:szCs w:val="22"/>
        </w:rPr>
        <w:t>e</w:t>
      </w:r>
      <w:r w:rsidR="0002675F" w:rsidRPr="008B2910">
        <w:rPr>
          <w:rFonts w:ascii="Verdana" w:hAnsi="Verdana"/>
          <w:sz w:val="22"/>
          <w:szCs w:val="22"/>
        </w:rPr>
        <w:t>s</w:t>
      </w:r>
      <w:r w:rsidR="00D352EC" w:rsidRPr="008B2910">
        <w:rPr>
          <w:rFonts w:ascii="Verdana" w:hAnsi="Verdana"/>
          <w:sz w:val="22"/>
          <w:szCs w:val="22"/>
        </w:rPr>
        <w:t xml:space="preserve"> in the PCN</w:t>
      </w:r>
      <w:r w:rsidR="00EF02CF" w:rsidRPr="008B2910">
        <w:rPr>
          <w:rFonts w:ascii="Verdana" w:hAnsi="Verdana"/>
          <w:sz w:val="22"/>
          <w:szCs w:val="22"/>
        </w:rPr>
        <w:t xml:space="preserve"> and the other half provided by the </w:t>
      </w:r>
      <w:r w:rsidRPr="008B2910">
        <w:rPr>
          <w:rFonts w:ascii="Verdana" w:hAnsi="Verdana"/>
          <w:sz w:val="22"/>
          <w:szCs w:val="22"/>
        </w:rPr>
        <w:t>Islington</w:t>
      </w:r>
      <w:r w:rsidR="00EF02CF" w:rsidRPr="008B2910">
        <w:rPr>
          <w:rFonts w:ascii="Verdana" w:hAnsi="Verdana"/>
          <w:sz w:val="22"/>
          <w:szCs w:val="22"/>
        </w:rPr>
        <w:t xml:space="preserve"> GP federation</w:t>
      </w:r>
      <w:r w:rsidRPr="008B2910">
        <w:rPr>
          <w:rFonts w:ascii="Verdana" w:hAnsi="Verdana"/>
          <w:sz w:val="22"/>
          <w:szCs w:val="22"/>
        </w:rPr>
        <w:t>. I</w:t>
      </w:r>
      <w:r w:rsidR="004266AF" w:rsidRPr="008B2910">
        <w:rPr>
          <w:rFonts w:ascii="Verdana" w:hAnsi="Verdana"/>
          <w:sz w:val="22"/>
          <w:szCs w:val="22"/>
        </w:rPr>
        <w:t>n future we are planning to offer the full 100% service</w:t>
      </w:r>
      <w:r w:rsidR="0002675F" w:rsidRPr="008B2910">
        <w:rPr>
          <w:rFonts w:ascii="Verdana" w:hAnsi="Verdana"/>
          <w:sz w:val="22"/>
          <w:szCs w:val="22"/>
        </w:rPr>
        <w:t xml:space="preserve"> by us as a PCN.</w:t>
      </w:r>
      <w:r w:rsidR="001B3098" w:rsidRPr="008B2910">
        <w:rPr>
          <w:rFonts w:ascii="Verdana" w:hAnsi="Verdana"/>
          <w:sz w:val="22"/>
          <w:szCs w:val="22"/>
        </w:rPr>
        <w:t xml:space="preserve"> W</w:t>
      </w:r>
      <w:r w:rsidR="00B13AA5" w:rsidRPr="008B2910">
        <w:rPr>
          <w:rFonts w:ascii="Verdana" w:hAnsi="Verdana"/>
          <w:sz w:val="22"/>
          <w:szCs w:val="22"/>
        </w:rPr>
        <w:t xml:space="preserve">e can provide the service among the four </w:t>
      </w:r>
      <w:r w:rsidR="00D352EC" w:rsidRPr="008B2910">
        <w:rPr>
          <w:rFonts w:ascii="Verdana" w:hAnsi="Verdana"/>
          <w:sz w:val="22"/>
          <w:szCs w:val="22"/>
        </w:rPr>
        <w:t>practices through</w:t>
      </w:r>
      <w:r w:rsidR="001B3098" w:rsidRPr="008B2910">
        <w:rPr>
          <w:rFonts w:ascii="Verdana" w:hAnsi="Verdana"/>
          <w:sz w:val="22"/>
          <w:szCs w:val="22"/>
        </w:rPr>
        <w:t xml:space="preserve"> our </w:t>
      </w:r>
      <w:r w:rsidR="00B13AA5" w:rsidRPr="008B2910">
        <w:rPr>
          <w:rFonts w:ascii="Verdana" w:hAnsi="Verdana"/>
          <w:sz w:val="22"/>
          <w:szCs w:val="22"/>
        </w:rPr>
        <w:t>doctors</w:t>
      </w:r>
      <w:r w:rsidR="00EB2528" w:rsidRPr="008B2910">
        <w:rPr>
          <w:rFonts w:ascii="Verdana" w:hAnsi="Verdana"/>
          <w:sz w:val="22"/>
          <w:szCs w:val="22"/>
        </w:rPr>
        <w:t xml:space="preserve"> and nurses. </w:t>
      </w:r>
      <w:r w:rsidR="00622551">
        <w:rPr>
          <w:rFonts w:ascii="Verdana" w:hAnsi="Verdana"/>
          <w:sz w:val="22"/>
          <w:szCs w:val="22"/>
        </w:rPr>
        <w:t>Shifting to providing all required hours from by the PCN will enable d</w:t>
      </w:r>
      <w:r w:rsidR="00EB2528" w:rsidRPr="008B2910">
        <w:rPr>
          <w:rFonts w:ascii="Verdana" w:hAnsi="Verdana"/>
          <w:sz w:val="22"/>
          <w:szCs w:val="22"/>
        </w:rPr>
        <w:t xml:space="preserve">octors from </w:t>
      </w:r>
      <w:r w:rsidR="00B46A0D" w:rsidRPr="008B2910">
        <w:rPr>
          <w:rFonts w:ascii="Verdana" w:hAnsi="Verdana"/>
          <w:sz w:val="22"/>
          <w:szCs w:val="22"/>
        </w:rPr>
        <w:t xml:space="preserve">these four practices </w:t>
      </w:r>
      <w:r w:rsidR="00622551">
        <w:rPr>
          <w:rFonts w:ascii="Verdana" w:hAnsi="Verdana"/>
          <w:sz w:val="22"/>
          <w:szCs w:val="22"/>
        </w:rPr>
        <w:t>to</w:t>
      </w:r>
      <w:r w:rsidR="00B46A0D" w:rsidRPr="008B2910">
        <w:rPr>
          <w:rFonts w:ascii="Verdana" w:hAnsi="Verdana"/>
          <w:sz w:val="22"/>
          <w:szCs w:val="22"/>
        </w:rPr>
        <w:t xml:space="preserve"> provide more </w:t>
      </w:r>
      <w:r w:rsidR="00A440AA" w:rsidRPr="008B2910">
        <w:rPr>
          <w:rFonts w:ascii="Verdana" w:hAnsi="Verdana"/>
          <w:sz w:val="22"/>
          <w:szCs w:val="22"/>
        </w:rPr>
        <w:t>planned</w:t>
      </w:r>
      <w:r w:rsidR="00B13AA5" w:rsidRPr="008B2910">
        <w:rPr>
          <w:rFonts w:ascii="Verdana" w:hAnsi="Verdana"/>
          <w:sz w:val="22"/>
          <w:szCs w:val="22"/>
        </w:rPr>
        <w:t xml:space="preserve"> care</w:t>
      </w:r>
      <w:r w:rsidR="00622551">
        <w:rPr>
          <w:rFonts w:ascii="Verdana" w:hAnsi="Verdana"/>
          <w:sz w:val="22"/>
          <w:szCs w:val="22"/>
        </w:rPr>
        <w:t xml:space="preserve">, enable the practices to have greater </w:t>
      </w:r>
      <w:r w:rsidR="00B13AA5" w:rsidRPr="008B2910">
        <w:rPr>
          <w:rFonts w:ascii="Verdana" w:hAnsi="Verdana"/>
          <w:sz w:val="22"/>
          <w:szCs w:val="22"/>
        </w:rPr>
        <w:t xml:space="preserve">control </w:t>
      </w:r>
      <w:r w:rsidR="00622551">
        <w:rPr>
          <w:rFonts w:ascii="Verdana" w:hAnsi="Verdana"/>
          <w:sz w:val="22"/>
          <w:szCs w:val="22"/>
        </w:rPr>
        <w:t xml:space="preserve">of the </w:t>
      </w:r>
      <w:r w:rsidR="00B13AA5" w:rsidRPr="008B2910">
        <w:rPr>
          <w:rFonts w:ascii="Verdana" w:hAnsi="Verdana"/>
          <w:sz w:val="22"/>
          <w:szCs w:val="22"/>
        </w:rPr>
        <w:t>appointments</w:t>
      </w:r>
      <w:r w:rsidR="00622551">
        <w:rPr>
          <w:rFonts w:ascii="Verdana" w:hAnsi="Verdana"/>
          <w:sz w:val="22"/>
          <w:szCs w:val="22"/>
        </w:rPr>
        <w:t>, and we. Hope to r</w:t>
      </w:r>
      <w:r w:rsidR="002C174A" w:rsidRPr="008B2910">
        <w:rPr>
          <w:rFonts w:ascii="Verdana" w:hAnsi="Verdana"/>
          <w:sz w:val="22"/>
          <w:szCs w:val="22"/>
        </w:rPr>
        <w:t xml:space="preserve">un </w:t>
      </w:r>
      <w:r w:rsidR="00622551">
        <w:rPr>
          <w:rFonts w:ascii="Verdana" w:hAnsi="Verdana"/>
          <w:sz w:val="22"/>
          <w:szCs w:val="22"/>
        </w:rPr>
        <w:t xml:space="preserve">a </w:t>
      </w:r>
      <w:r w:rsidR="002C174A" w:rsidRPr="008B2910">
        <w:rPr>
          <w:rFonts w:ascii="Verdana" w:hAnsi="Verdana"/>
          <w:sz w:val="22"/>
          <w:szCs w:val="22"/>
        </w:rPr>
        <w:t>more efficient and tailored</w:t>
      </w:r>
      <w:r w:rsidR="00622551">
        <w:rPr>
          <w:rFonts w:ascii="Verdana" w:hAnsi="Verdana"/>
          <w:sz w:val="22"/>
          <w:szCs w:val="22"/>
        </w:rPr>
        <w:t xml:space="preserve"> service</w:t>
      </w:r>
      <w:r w:rsidR="002C174A" w:rsidRPr="008B2910">
        <w:rPr>
          <w:rFonts w:ascii="Verdana" w:hAnsi="Verdana"/>
          <w:sz w:val="22"/>
          <w:szCs w:val="22"/>
        </w:rPr>
        <w:t xml:space="preserve"> to</w:t>
      </w:r>
      <w:r w:rsidR="00622551">
        <w:rPr>
          <w:rFonts w:ascii="Verdana" w:hAnsi="Verdana"/>
          <w:sz w:val="22"/>
          <w:szCs w:val="22"/>
        </w:rPr>
        <w:t xml:space="preserve"> respond to</w:t>
      </w:r>
      <w:r w:rsidR="002C174A" w:rsidRPr="008B2910">
        <w:rPr>
          <w:rFonts w:ascii="Verdana" w:hAnsi="Verdana"/>
          <w:sz w:val="22"/>
          <w:szCs w:val="22"/>
        </w:rPr>
        <w:t xml:space="preserve"> our </w:t>
      </w:r>
      <w:r w:rsidR="00622551">
        <w:rPr>
          <w:rFonts w:ascii="Verdana" w:hAnsi="Verdana"/>
          <w:sz w:val="22"/>
          <w:szCs w:val="22"/>
        </w:rPr>
        <w:t xml:space="preserve">local </w:t>
      </w:r>
      <w:r w:rsidR="002C174A" w:rsidRPr="008B2910">
        <w:rPr>
          <w:rFonts w:ascii="Verdana" w:hAnsi="Verdana"/>
          <w:sz w:val="22"/>
          <w:szCs w:val="22"/>
        </w:rPr>
        <w:t>needs</w:t>
      </w:r>
      <w:r w:rsidR="00B22804" w:rsidRPr="008B2910">
        <w:rPr>
          <w:rFonts w:ascii="Verdana" w:hAnsi="Verdana"/>
          <w:sz w:val="22"/>
          <w:szCs w:val="22"/>
        </w:rPr>
        <w:t xml:space="preserve">. </w:t>
      </w:r>
    </w:p>
    <w:p w14:paraId="7CC89D60" w14:textId="77777777" w:rsidR="00B22804" w:rsidRPr="008B2910" w:rsidRDefault="00B22804">
      <w:pPr>
        <w:rPr>
          <w:rFonts w:ascii="Verdana" w:hAnsi="Verdana"/>
          <w:sz w:val="22"/>
          <w:szCs w:val="22"/>
        </w:rPr>
      </w:pPr>
      <w:r w:rsidRPr="008B2910">
        <w:rPr>
          <w:rFonts w:ascii="Verdana" w:hAnsi="Verdana"/>
          <w:sz w:val="22"/>
          <w:szCs w:val="22"/>
        </w:rPr>
        <w:t>Where will it be based?</w:t>
      </w:r>
    </w:p>
    <w:p w14:paraId="47E921A9" w14:textId="3F0947E1" w:rsidR="00C70FB0" w:rsidRPr="008B2910" w:rsidRDefault="00B90DC6">
      <w:pPr>
        <w:rPr>
          <w:rFonts w:ascii="Verdana" w:hAnsi="Verdana"/>
          <w:sz w:val="22"/>
          <w:szCs w:val="22"/>
        </w:rPr>
      </w:pPr>
      <w:r w:rsidRPr="008B2910">
        <w:rPr>
          <w:rFonts w:ascii="Verdana" w:hAnsi="Verdana"/>
          <w:sz w:val="22"/>
          <w:szCs w:val="22"/>
        </w:rPr>
        <w:t>PPCC and Norther</w:t>
      </w:r>
      <w:r w:rsidR="00EF4023" w:rsidRPr="008B2910">
        <w:rPr>
          <w:rFonts w:ascii="Verdana" w:hAnsi="Verdana"/>
          <w:sz w:val="22"/>
          <w:szCs w:val="22"/>
        </w:rPr>
        <w:t>n</w:t>
      </w:r>
      <w:r w:rsidRPr="008B2910">
        <w:rPr>
          <w:rFonts w:ascii="Verdana" w:hAnsi="Verdana"/>
          <w:sz w:val="22"/>
          <w:szCs w:val="22"/>
        </w:rPr>
        <w:t xml:space="preserve"> do not have the</w:t>
      </w:r>
      <w:r w:rsidR="00742574" w:rsidRPr="008B2910">
        <w:rPr>
          <w:rFonts w:ascii="Verdana" w:hAnsi="Verdana"/>
          <w:sz w:val="22"/>
          <w:szCs w:val="22"/>
        </w:rPr>
        <w:t xml:space="preserve"> building</w:t>
      </w:r>
      <w:r w:rsidRPr="008B2910">
        <w:rPr>
          <w:rFonts w:ascii="Verdana" w:hAnsi="Verdana"/>
          <w:sz w:val="22"/>
          <w:szCs w:val="22"/>
        </w:rPr>
        <w:t xml:space="preserve"> contract</w:t>
      </w:r>
      <w:r w:rsidR="00742574" w:rsidRPr="008B2910">
        <w:rPr>
          <w:rFonts w:ascii="Verdana" w:hAnsi="Verdana"/>
          <w:sz w:val="22"/>
          <w:szCs w:val="22"/>
        </w:rPr>
        <w:t xml:space="preserve"> to</w:t>
      </w:r>
      <w:r w:rsidR="00EF4023" w:rsidRPr="008B2910">
        <w:rPr>
          <w:rFonts w:ascii="Verdana" w:hAnsi="Verdana"/>
          <w:sz w:val="22"/>
          <w:szCs w:val="22"/>
        </w:rPr>
        <w:t xml:space="preserve"> </w:t>
      </w:r>
      <w:r w:rsidR="00AF6F14" w:rsidRPr="008B2910">
        <w:rPr>
          <w:rFonts w:ascii="Verdana" w:hAnsi="Verdana"/>
          <w:sz w:val="22"/>
          <w:szCs w:val="22"/>
        </w:rPr>
        <w:t>offer</w:t>
      </w:r>
      <w:r w:rsidR="00EF4023" w:rsidRPr="008B2910">
        <w:rPr>
          <w:rFonts w:ascii="Verdana" w:hAnsi="Verdana"/>
          <w:sz w:val="22"/>
          <w:szCs w:val="22"/>
        </w:rPr>
        <w:t xml:space="preserve"> this service from their practice</w:t>
      </w:r>
      <w:r w:rsidR="00742574" w:rsidRPr="008B2910">
        <w:rPr>
          <w:rFonts w:ascii="Verdana" w:hAnsi="Verdana"/>
          <w:sz w:val="22"/>
          <w:szCs w:val="22"/>
        </w:rPr>
        <w:t>s after 6:30pm</w:t>
      </w:r>
      <w:r w:rsidR="00EF4023" w:rsidRPr="008B2910">
        <w:rPr>
          <w:rFonts w:ascii="Verdana" w:hAnsi="Verdana"/>
          <w:sz w:val="22"/>
          <w:szCs w:val="22"/>
        </w:rPr>
        <w:t>. S</w:t>
      </w:r>
      <w:r w:rsidR="00742574" w:rsidRPr="008B2910">
        <w:rPr>
          <w:rFonts w:ascii="Verdana" w:hAnsi="Verdana"/>
          <w:sz w:val="22"/>
          <w:szCs w:val="22"/>
        </w:rPr>
        <w:t>t</w:t>
      </w:r>
      <w:r w:rsidR="00EF4023" w:rsidRPr="008B2910">
        <w:rPr>
          <w:rFonts w:ascii="Verdana" w:hAnsi="Verdana"/>
          <w:sz w:val="22"/>
          <w:szCs w:val="22"/>
        </w:rPr>
        <w:t xml:space="preserve"> John's </w:t>
      </w:r>
      <w:r w:rsidR="00742574" w:rsidRPr="008B2910">
        <w:rPr>
          <w:rFonts w:ascii="Verdana" w:hAnsi="Verdana"/>
          <w:sz w:val="22"/>
          <w:szCs w:val="22"/>
        </w:rPr>
        <w:t>W</w:t>
      </w:r>
      <w:r w:rsidR="00EF4023" w:rsidRPr="008B2910">
        <w:rPr>
          <w:rFonts w:ascii="Verdana" w:hAnsi="Verdana"/>
          <w:sz w:val="22"/>
          <w:szCs w:val="22"/>
        </w:rPr>
        <w:t xml:space="preserve">ay and </w:t>
      </w:r>
      <w:r w:rsidR="00742574" w:rsidRPr="008B2910">
        <w:rPr>
          <w:rFonts w:ascii="Verdana" w:hAnsi="Verdana"/>
          <w:sz w:val="22"/>
          <w:szCs w:val="22"/>
        </w:rPr>
        <w:t>The V</w:t>
      </w:r>
      <w:r w:rsidR="00EF4023" w:rsidRPr="008B2910">
        <w:rPr>
          <w:rFonts w:ascii="Verdana" w:hAnsi="Verdana"/>
          <w:sz w:val="22"/>
          <w:szCs w:val="22"/>
        </w:rPr>
        <w:t xml:space="preserve">illage </w:t>
      </w:r>
      <w:r w:rsidR="00742574" w:rsidRPr="008B2910">
        <w:rPr>
          <w:rFonts w:ascii="Verdana" w:hAnsi="Verdana"/>
          <w:sz w:val="22"/>
          <w:szCs w:val="22"/>
        </w:rPr>
        <w:t xml:space="preserve">Practice </w:t>
      </w:r>
      <w:r w:rsidR="00283C6E">
        <w:rPr>
          <w:rFonts w:ascii="Verdana" w:hAnsi="Verdana"/>
          <w:sz w:val="22"/>
          <w:szCs w:val="22"/>
        </w:rPr>
        <w:t>will host in-person appointments for the service. All clinicians, including D</w:t>
      </w:r>
      <w:r w:rsidR="00AF6F14" w:rsidRPr="008B2910">
        <w:rPr>
          <w:rFonts w:ascii="Verdana" w:hAnsi="Verdana"/>
          <w:sz w:val="22"/>
          <w:szCs w:val="22"/>
        </w:rPr>
        <w:t>octor</w:t>
      </w:r>
      <w:r w:rsidR="00283C6E">
        <w:rPr>
          <w:rFonts w:ascii="Verdana" w:hAnsi="Verdana"/>
          <w:sz w:val="22"/>
          <w:szCs w:val="22"/>
        </w:rPr>
        <w:t>s, pharmacists</w:t>
      </w:r>
      <w:r w:rsidR="00AF6F14" w:rsidRPr="008B2910">
        <w:rPr>
          <w:rFonts w:ascii="Verdana" w:hAnsi="Verdana"/>
          <w:sz w:val="22"/>
          <w:szCs w:val="22"/>
        </w:rPr>
        <w:t xml:space="preserve"> and</w:t>
      </w:r>
      <w:r w:rsidR="00F32539" w:rsidRPr="008B2910">
        <w:rPr>
          <w:rFonts w:ascii="Verdana" w:hAnsi="Verdana"/>
          <w:sz w:val="22"/>
          <w:szCs w:val="22"/>
        </w:rPr>
        <w:t xml:space="preserve"> nurses from all fou</w:t>
      </w:r>
      <w:r w:rsidR="00DF074E" w:rsidRPr="008B2910">
        <w:rPr>
          <w:rFonts w:ascii="Verdana" w:hAnsi="Verdana"/>
          <w:sz w:val="22"/>
          <w:szCs w:val="22"/>
        </w:rPr>
        <w:t>r</w:t>
      </w:r>
      <w:r w:rsidR="0073624B" w:rsidRPr="008B2910">
        <w:rPr>
          <w:rFonts w:ascii="Verdana" w:hAnsi="Verdana"/>
          <w:sz w:val="22"/>
          <w:szCs w:val="22"/>
        </w:rPr>
        <w:t xml:space="preserve"> practices will provid</w:t>
      </w:r>
      <w:r w:rsidR="00283C6E">
        <w:rPr>
          <w:rFonts w:ascii="Verdana" w:hAnsi="Verdana"/>
          <w:sz w:val="22"/>
          <w:szCs w:val="22"/>
        </w:rPr>
        <w:t>e</w:t>
      </w:r>
      <w:r w:rsidR="0073624B" w:rsidRPr="008B2910">
        <w:rPr>
          <w:rFonts w:ascii="Verdana" w:hAnsi="Verdana"/>
          <w:sz w:val="22"/>
          <w:szCs w:val="22"/>
        </w:rPr>
        <w:t xml:space="preserve"> the service from these two hubs, so </w:t>
      </w:r>
      <w:r w:rsidR="00283C6E">
        <w:rPr>
          <w:rFonts w:ascii="Verdana" w:hAnsi="Verdana"/>
          <w:sz w:val="22"/>
          <w:szCs w:val="22"/>
        </w:rPr>
        <w:t xml:space="preserve">you may </w:t>
      </w:r>
      <w:del w:id="3" w:author="Reezwanul Haque" w:date="2025-11-13T12:54:00Z" w16du:dateUtc="2025-11-13T12:54:00Z">
        <w:r w:rsidR="00283C6E" w:rsidDel="003721A3">
          <w:rPr>
            <w:rFonts w:ascii="Verdana" w:hAnsi="Verdana"/>
            <w:sz w:val="22"/>
            <w:szCs w:val="22"/>
          </w:rPr>
          <w:delText>by</w:delText>
        </w:r>
      </w:del>
      <w:ins w:id="4" w:author="Reezwanul Haque" w:date="2025-11-13T12:54:00Z" w16du:dateUtc="2025-11-13T12:54:00Z">
        <w:r w:rsidR="003721A3">
          <w:rPr>
            <w:rFonts w:ascii="Verdana" w:hAnsi="Verdana"/>
            <w:sz w:val="22"/>
            <w:szCs w:val="22"/>
          </w:rPr>
          <w:t>be</w:t>
        </w:r>
      </w:ins>
      <w:r w:rsidR="00283C6E">
        <w:rPr>
          <w:rFonts w:ascii="Verdana" w:hAnsi="Verdana"/>
          <w:sz w:val="22"/>
          <w:szCs w:val="22"/>
        </w:rPr>
        <w:t xml:space="preserve"> seen by</w:t>
      </w:r>
      <w:r w:rsidR="001379B4" w:rsidRPr="008B2910">
        <w:rPr>
          <w:rFonts w:ascii="Verdana" w:hAnsi="Verdana"/>
          <w:sz w:val="22"/>
          <w:szCs w:val="22"/>
        </w:rPr>
        <w:t xml:space="preserve"> your own GP at the </w:t>
      </w:r>
      <w:r w:rsidR="00437CAC" w:rsidRPr="008B2910">
        <w:rPr>
          <w:rFonts w:ascii="Verdana" w:hAnsi="Verdana"/>
          <w:sz w:val="22"/>
          <w:szCs w:val="22"/>
        </w:rPr>
        <w:t>O</w:t>
      </w:r>
      <w:r w:rsidR="00283C6E">
        <w:rPr>
          <w:rFonts w:ascii="Verdana" w:hAnsi="Verdana"/>
          <w:sz w:val="22"/>
          <w:szCs w:val="22"/>
        </w:rPr>
        <w:t>ut of Hours</w:t>
      </w:r>
      <w:ins w:id="5" w:author="Lucy Neill-Hall" w:date="2025-11-13T12:25:00Z" w16du:dateUtc="2025-11-13T12:25:00Z">
        <w:r w:rsidR="00283C6E">
          <w:rPr>
            <w:rFonts w:ascii="Verdana" w:hAnsi="Verdana"/>
            <w:sz w:val="22"/>
            <w:szCs w:val="22"/>
          </w:rPr>
          <w:t xml:space="preserve"> </w:t>
        </w:r>
      </w:ins>
      <w:r w:rsidR="00437CAC" w:rsidRPr="008B2910">
        <w:rPr>
          <w:rFonts w:ascii="Verdana" w:hAnsi="Verdana"/>
          <w:sz w:val="22"/>
          <w:szCs w:val="22"/>
        </w:rPr>
        <w:t xml:space="preserve">clinic appointments. </w:t>
      </w:r>
      <w:r w:rsidR="00283C6E">
        <w:rPr>
          <w:rFonts w:ascii="Verdana" w:hAnsi="Verdana"/>
          <w:sz w:val="22"/>
          <w:szCs w:val="22"/>
        </w:rPr>
        <w:t xml:space="preserve">Telephone appointments will also be offered. </w:t>
      </w:r>
      <w:r w:rsidR="00437CAC" w:rsidRPr="008B2910">
        <w:rPr>
          <w:rFonts w:ascii="Verdana" w:hAnsi="Verdana"/>
          <w:sz w:val="22"/>
          <w:szCs w:val="22"/>
        </w:rPr>
        <w:t xml:space="preserve">This is </w:t>
      </w:r>
      <w:r w:rsidR="00DF074E" w:rsidRPr="008B2910">
        <w:rPr>
          <w:rFonts w:ascii="Verdana" w:hAnsi="Verdana"/>
          <w:sz w:val="22"/>
          <w:szCs w:val="22"/>
        </w:rPr>
        <w:t>something that we are thinking</w:t>
      </w:r>
      <w:r w:rsidR="00437CAC" w:rsidRPr="008B2910">
        <w:rPr>
          <w:rFonts w:ascii="Verdana" w:hAnsi="Verdana"/>
          <w:sz w:val="22"/>
          <w:szCs w:val="22"/>
        </w:rPr>
        <w:t xml:space="preserve"> to offer in near future</w:t>
      </w:r>
      <w:r w:rsidR="00DF074E" w:rsidRPr="008B2910">
        <w:rPr>
          <w:rFonts w:ascii="Verdana" w:hAnsi="Verdana"/>
          <w:sz w:val="22"/>
          <w:szCs w:val="22"/>
        </w:rPr>
        <w:t xml:space="preserve">. From </w:t>
      </w:r>
      <w:r w:rsidR="00943D3B" w:rsidRPr="008B2910">
        <w:rPr>
          <w:rFonts w:ascii="Verdana" w:hAnsi="Verdana"/>
          <w:sz w:val="22"/>
          <w:szCs w:val="22"/>
        </w:rPr>
        <w:t>patients’</w:t>
      </w:r>
      <w:r w:rsidR="00DF074E" w:rsidRPr="008B2910">
        <w:rPr>
          <w:rFonts w:ascii="Verdana" w:hAnsi="Verdana"/>
          <w:sz w:val="22"/>
          <w:szCs w:val="22"/>
        </w:rPr>
        <w:t xml:space="preserve"> perspective </w:t>
      </w:r>
      <w:r w:rsidR="009A00B8">
        <w:rPr>
          <w:rFonts w:ascii="Verdana" w:hAnsi="Verdana"/>
          <w:sz w:val="22"/>
          <w:szCs w:val="22"/>
        </w:rPr>
        <w:t xml:space="preserve">there was a sense from the audience that </w:t>
      </w:r>
      <w:r w:rsidR="00DF074E" w:rsidRPr="008B2910">
        <w:rPr>
          <w:rFonts w:ascii="Verdana" w:hAnsi="Verdana"/>
          <w:sz w:val="22"/>
          <w:szCs w:val="22"/>
        </w:rPr>
        <w:t>there is no downside</w:t>
      </w:r>
      <w:r w:rsidR="004539C1" w:rsidRPr="008B2910">
        <w:rPr>
          <w:rFonts w:ascii="Verdana" w:hAnsi="Verdana"/>
          <w:sz w:val="22"/>
          <w:szCs w:val="22"/>
        </w:rPr>
        <w:t xml:space="preserve">. </w:t>
      </w:r>
      <w:r w:rsidR="009A00B8">
        <w:rPr>
          <w:rFonts w:ascii="Verdana" w:hAnsi="Verdana"/>
          <w:sz w:val="22"/>
          <w:szCs w:val="22"/>
        </w:rPr>
        <w:t>We hope to have greater utilisation of appointment</w:t>
      </w:r>
      <w:r w:rsidR="00355904" w:rsidRPr="008B2910">
        <w:rPr>
          <w:rFonts w:ascii="Verdana" w:hAnsi="Verdana"/>
          <w:sz w:val="22"/>
          <w:szCs w:val="22"/>
        </w:rPr>
        <w:t xml:space="preserve">. </w:t>
      </w:r>
      <w:r w:rsidR="009A00B8">
        <w:rPr>
          <w:rFonts w:ascii="Verdana" w:hAnsi="Verdana"/>
          <w:sz w:val="22"/>
          <w:szCs w:val="22"/>
        </w:rPr>
        <w:t>The proposed change</w:t>
      </w:r>
      <w:r w:rsidR="004539C1" w:rsidRPr="008B2910">
        <w:rPr>
          <w:rFonts w:ascii="Verdana" w:hAnsi="Verdana"/>
          <w:sz w:val="22"/>
          <w:szCs w:val="22"/>
        </w:rPr>
        <w:t xml:space="preserve"> is about providing the service by us to our patients</w:t>
      </w:r>
      <w:r w:rsidR="009A00B8">
        <w:rPr>
          <w:rFonts w:ascii="Verdana" w:hAnsi="Verdana"/>
          <w:sz w:val="22"/>
          <w:szCs w:val="22"/>
        </w:rPr>
        <w:t>, with m</w:t>
      </w:r>
      <w:r w:rsidR="004539C1" w:rsidRPr="008B2910">
        <w:rPr>
          <w:rFonts w:ascii="Verdana" w:hAnsi="Verdana"/>
          <w:sz w:val="22"/>
          <w:szCs w:val="22"/>
        </w:rPr>
        <w:t xml:space="preserve">ore autonomy over </w:t>
      </w:r>
      <w:r w:rsidR="009A00B8">
        <w:rPr>
          <w:rFonts w:ascii="Verdana" w:hAnsi="Verdana"/>
          <w:sz w:val="22"/>
          <w:szCs w:val="22"/>
        </w:rPr>
        <w:t>how the services is delivered</w:t>
      </w:r>
      <w:r w:rsidR="008A529C">
        <w:rPr>
          <w:rFonts w:ascii="Verdana" w:hAnsi="Verdana"/>
          <w:sz w:val="22"/>
          <w:szCs w:val="22"/>
        </w:rPr>
        <w:t xml:space="preserve"> </w:t>
      </w:r>
      <w:proofErr w:type="gramStart"/>
      <w:r w:rsidR="008A529C">
        <w:rPr>
          <w:rFonts w:ascii="Verdana" w:hAnsi="Verdana"/>
          <w:sz w:val="22"/>
          <w:szCs w:val="22"/>
        </w:rPr>
        <w:t>in order to</w:t>
      </w:r>
      <w:proofErr w:type="gramEnd"/>
      <w:r w:rsidR="009A00B8">
        <w:rPr>
          <w:rFonts w:ascii="Verdana" w:hAnsi="Verdana"/>
          <w:sz w:val="22"/>
          <w:szCs w:val="22"/>
        </w:rPr>
        <w:t xml:space="preserve"> respond to local need. </w:t>
      </w:r>
    </w:p>
    <w:p w14:paraId="62730F58" w14:textId="2FA2CD42" w:rsidR="00086854" w:rsidRDefault="00DF074E">
      <w:pPr>
        <w:rPr>
          <w:rFonts w:ascii="Verdana" w:hAnsi="Verdana"/>
          <w:sz w:val="22"/>
          <w:szCs w:val="22"/>
        </w:rPr>
      </w:pPr>
      <w:r w:rsidRPr="008B2910">
        <w:rPr>
          <w:rFonts w:ascii="Verdana" w:hAnsi="Verdana"/>
          <w:sz w:val="22"/>
          <w:szCs w:val="22"/>
        </w:rPr>
        <w:t xml:space="preserve"> </w:t>
      </w:r>
    </w:p>
    <w:p w14:paraId="4E8D5935" w14:textId="23349CCB" w:rsidR="00E94B63" w:rsidRPr="008B2910" w:rsidRDefault="00086854">
      <w:pPr>
        <w:rPr>
          <w:rFonts w:ascii="Verdana" w:hAnsi="Verdana"/>
          <w:sz w:val="22"/>
          <w:szCs w:val="22"/>
        </w:rPr>
      </w:pPr>
      <w:r>
        <w:rPr>
          <w:rFonts w:ascii="Verdana" w:hAnsi="Verdana"/>
          <w:sz w:val="22"/>
          <w:szCs w:val="22"/>
        </w:rPr>
        <w:t xml:space="preserve">Online Access: </w:t>
      </w:r>
    </w:p>
    <w:p w14:paraId="748DF9C5" w14:textId="55260A41" w:rsidR="00086854" w:rsidRDefault="00A25DA5">
      <w:pPr>
        <w:rPr>
          <w:rFonts w:ascii="Verdana" w:hAnsi="Verdana"/>
          <w:sz w:val="22"/>
          <w:szCs w:val="22"/>
        </w:rPr>
      </w:pPr>
      <w:r w:rsidRPr="008B2910">
        <w:rPr>
          <w:rFonts w:ascii="Verdana" w:hAnsi="Verdana"/>
          <w:sz w:val="22"/>
          <w:szCs w:val="22"/>
        </w:rPr>
        <w:t xml:space="preserve">From October 1, 2025, all GP practices in England are required to </w:t>
      </w:r>
      <w:r w:rsidR="00086854">
        <w:rPr>
          <w:rFonts w:ascii="Verdana" w:hAnsi="Verdana"/>
          <w:sz w:val="22"/>
          <w:szCs w:val="22"/>
        </w:rPr>
        <w:t xml:space="preserve">keep their online consultation services open from 8am – 6.30pm Monday – Friday. This has been challenging to </w:t>
      </w:r>
      <w:proofErr w:type="gramStart"/>
      <w:r w:rsidR="00086854">
        <w:rPr>
          <w:rFonts w:ascii="Verdana" w:hAnsi="Verdana"/>
          <w:sz w:val="22"/>
          <w:szCs w:val="22"/>
        </w:rPr>
        <w:t>achieve</w:t>
      </w:r>
      <w:proofErr w:type="gramEnd"/>
      <w:r w:rsidR="00086854">
        <w:rPr>
          <w:rFonts w:ascii="Verdana" w:hAnsi="Verdana"/>
          <w:sz w:val="22"/>
          <w:szCs w:val="22"/>
        </w:rPr>
        <w:t xml:space="preserve"> and we are all still adapting to the changes. </w:t>
      </w:r>
    </w:p>
    <w:p w14:paraId="5EB6A1C8" w14:textId="76D57892" w:rsidR="00A621B6" w:rsidRPr="008B2910" w:rsidRDefault="00086854">
      <w:pPr>
        <w:rPr>
          <w:rFonts w:ascii="Verdana" w:hAnsi="Verdana"/>
          <w:sz w:val="22"/>
          <w:szCs w:val="22"/>
        </w:rPr>
      </w:pPr>
      <w:r>
        <w:rPr>
          <w:rFonts w:ascii="Verdana" w:hAnsi="Verdana"/>
          <w:sz w:val="22"/>
          <w:szCs w:val="22"/>
        </w:rPr>
        <w:lastRenderedPageBreak/>
        <w:t xml:space="preserve">Within the PCN, all practices operate a </w:t>
      </w:r>
      <w:r w:rsidR="00A25DA5" w:rsidRPr="008B2910">
        <w:rPr>
          <w:rFonts w:ascii="Verdana" w:hAnsi="Verdana"/>
          <w:sz w:val="22"/>
          <w:szCs w:val="22"/>
        </w:rPr>
        <w:t>"Total Triage"</w:t>
      </w:r>
      <w:r>
        <w:rPr>
          <w:rFonts w:ascii="Verdana" w:hAnsi="Verdana"/>
          <w:sz w:val="22"/>
          <w:szCs w:val="22"/>
        </w:rPr>
        <w:t xml:space="preserve"> model</w:t>
      </w:r>
      <w:r w:rsidR="00A25DA5" w:rsidRPr="008B2910">
        <w:rPr>
          <w:rFonts w:ascii="Verdana" w:hAnsi="Verdana"/>
          <w:sz w:val="22"/>
          <w:szCs w:val="22"/>
        </w:rPr>
        <w:t>. This system aims to direct patients to the most appropriate care by having them fill out an online form for medical, admin, and routine appointment requests during practice hours. Patients who cannot access the online form can still contact the surgery by phone or in person, and a staff member will complete the form for them. </w:t>
      </w:r>
      <w:r>
        <w:rPr>
          <w:rFonts w:ascii="Verdana" w:hAnsi="Verdana"/>
          <w:sz w:val="22"/>
          <w:szCs w:val="22"/>
        </w:rPr>
        <w:t xml:space="preserve">We strongly encourage those who </w:t>
      </w:r>
      <w:proofErr w:type="gramStart"/>
      <w:r>
        <w:rPr>
          <w:rFonts w:ascii="Verdana" w:hAnsi="Verdana"/>
          <w:sz w:val="22"/>
          <w:szCs w:val="22"/>
        </w:rPr>
        <w:t>are able to</w:t>
      </w:r>
      <w:proofErr w:type="gramEnd"/>
      <w:r>
        <w:rPr>
          <w:rFonts w:ascii="Verdana" w:hAnsi="Verdana"/>
          <w:sz w:val="22"/>
          <w:szCs w:val="22"/>
        </w:rPr>
        <w:t xml:space="preserve"> complete the online form to use this as their primary method of contacting the practice, as it helps </w:t>
      </w:r>
      <w:r w:rsidR="00E07BF2" w:rsidRPr="008B2910">
        <w:rPr>
          <w:rFonts w:ascii="Verdana" w:hAnsi="Verdana"/>
          <w:sz w:val="22"/>
          <w:szCs w:val="22"/>
        </w:rPr>
        <w:t>free up the telephone lines</w:t>
      </w:r>
      <w:r w:rsidR="00106B87" w:rsidRPr="008B2910">
        <w:rPr>
          <w:rFonts w:ascii="Verdana" w:hAnsi="Verdana"/>
          <w:sz w:val="22"/>
          <w:szCs w:val="22"/>
        </w:rPr>
        <w:t xml:space="preserve"> and waiting time. </w:t>
      </w:r>
    </w:p>
    <w:p w14:paraId="154DB009" w14:textId="77777777" w:rsidR="00583667" w:rsidRPr="008B2910" w:rsidRDefault="00583667">
      <w:pPr>
        <w:rPr>
          <w:rFonts w:ascii="Verdana" w:hAnsi="Verdana"/>
          <w:sz w:val="22"/>
          <w:szCs w:val="22"/>
        </w:rPr>
      </w:pPr>
    </w:p>
    <w:p w14:paraId="079E1EA8" w14:textId="74DFBA51" w:rsidR="00A03C4B" w:rsidRPr="008B2910" w:rsidRDefault="00A03C4B" w:rsidP="00A03C4B">
      <w:pPr>
        <w:rPr>
          <w:rFonts w:ascii="Verdana" w:hAnsi="Verdana"/>
          <w:sz w:val="22"/>
          <w:szCs w:val="22"/>
        </w:rPr>
      </w:pPr>
      <w:r w:rsidRPr="008B2910">
        <w:rPr>
          <w:rFonts w:ascii="Verdana" w:hAnsi="Verdana"/>
          <w:sz w:val="22"/>
          <w:szCs w:val="22"/>
        </w:rPr>
        <w:t>P</w:t>
      </w:r>
      <w:r w:rsidR="00086854">
        <w:rPr>
          <w:rFonts w:ascii="Verdana" w:hAnsi="Verdana"/>
          <w:sz w:val="22"/>
          <w:szCs w:val="22"/>
        </w:rPr>
        <w:t xml:space="preserve">ractice </w:t>
      </w:r>
      <w:r w:rsidRPr="008B2910">
        <w:rPr>
          <w:rFonts w:ascii="Verdana" w:hAnsi="Verdana"/>
          <w:sz w:val="22"/>
          <w:szCs w:val="22"/>
        </w:rPr>
        <w:t>M</w:t>
      </w:r>
      <w:r w:rsidR="00086854">
        <w:rPr>
          <w:rFonts w:ascii="Verdana" w:hAnsi="Verdana"/>
          <w:sz w:val="22"/>
          <w:szCs w:val="22"/>
        </w:rPr>
        <w:t>anagers from</w:t>
      </w:r>
      <w:r w:rsidRPr="008B2910">
        <w:rPr>
          <w:rFonts w:ascii="Verdana" w:hAnsi="Verdana"/>
          <w:sz w:val="22"/>
          <w:szCs w:val="22"/>
        </w:rPr>
        <w:t xml:space="preserve"> </w:t>
      </w:r>
      <w:r w:rsidR="00086854">
        <w:rPr>
          <w:rFonts w:ascii="Verdana" w:hAnsi="Verdana"/>
          <w:sz w:val="22"/>
          <w:szCs w:val="22"/>
        </w:rPr>
        <w:t>all</w:t>
      </w:r>
      <w:r w:rsidRPr="008B2910">
        <w:rPr>
          <w:rFonts w:ascii="Verdana" w:hAnsi="Verdana"/>
          <w:sz w:val="22"/>
          <w:szCs w:val="22"/>
        </w:rPr>
        <w:t xml:space="preserve"> four practices meeting once a month to discuss and share how they can provide better service.</w:t>
      </w:r>
    </w:p>
    <w:p w14:paraId="761F428A" w14:textId="77777777" w:rsidR="008B2910" w:rsidRDefault="008B2910">
      <w:pPr>
        <w:rPr>
          <w:rFonts w:ascii="Verdana" w:hAnsi="Verdana"/>
          <w:sz w:val="22"/>
          <w:szCs w:val="22"/>
        </w:rPr>
      </w:pPr>
    </w:p>
    <w:p w14:paraId="62C1A54C" w14:textId="77777777" w:rsidR="00A03C4B" w:rsidRPr="008B2910" w:rsidRDefault="00A03C4B">
      <w:pPr>
        <w:rPr>
          <w:rFonts w:ascii="Verdana" w:hAnsi="Verdana"/>
          <w:sz w:val="22"/>
          <w:szCs w:val="22"/>
        </w:rPr>
      </w:pPr>
    </w:p>
    <w:p w14:paraId="03B70373" w14:textId="1CD793CC" w:rsidR="00F3373A" w:rsidRPr="008B2910" w:rsidRDefault="00F3373A">
      <w:pPr>
        <w:rPr>
          <w:rFonts w:ascii="Verdana" w:hAnsi="Verdana"/>
          <w:b/>
          <w:bCs/>
          <w:sz w:val="22"/>
          <w:szCs w:val="22"/>
        </w:rPr>
      </w:pPr>
      <w:r w:rsidRPr="008B2910">
        <w:rPr>
          <w:rFonts w:ascii="Verdana" w:hAnsi="Verdana"/>
          <w:b/>
          <w:bCs/>
          <w:sz w:val="22"/>
          <w:szCs w:val="22"/>
        </w:rPr>
        <w:t>Health inequalities project</w:t>
      </w:r>
    </w:p>
    <w:p w14:paraId="542CBB85" w14:textId="2FEBE6A7" w:rsidR="00CA5074" w:rsidRPr="008B2910" w:rsidRDefault="00086854">
      <w:pPr>
        <w:rPr>
          <w:rFonts w:ascii="Verdana" w:hAnsi="Verdana"/>
          <w:sz w:val="22"/>
          <w:szCs w:val="22"/>
        </w:rPr>
      </w:pPr>
      <w:r>
        <w:rPr>
          <w:rFonts w:ascii="Verdana" w:hAnsi="Verdana"/>
          <w:sz w:val="22"/>
          <w:szCs w:val="22"/>
        </w:rPr>
        <w:t xml:space="preserve">We are working on reducing inequalities across our community. </w:t>
      </w:r>
      <w:proofErr w:type="gramStart"/>
      <w:r>
        <w:rPr>
          <w:rFonts w:ascii="Verdana" w:hAnsi="Verdana"/>
          <w:sz w:val="22"/>
          <w:szCs w:val="22"/>
        </w:rPr>
        <w:t>At the moment</w:t>
      </w:r>
      <w:proofErr w:type="gramEnd"/>
      <w:r>
        <w:rPr>
          <w:rFonts w:ascii="Verdana" w:hAnsi="Verdana"/>
          <w:sz w:val="22"/>
          <w:szCs w:val="22"/>
        </w:rPr>
        <w:t xml:space="preserve">, we are focusing on a Winter project aiming to improve the care for patients with a condition called </w:t>
      </w:r>
      <w:r w:rsidR="00606820" w:rsidRPr="008B2910">
        <w:rPr>
          <w:rFonts w:ascii="Verdana" w:hAnsi="Verdana"/>
          <w:sz w:val="22"/>
          <w:szCs w:val="22"/>
        </w:rPr>
        <w:t>COPD</w:t>
      </w:r>
      <w:r>
        <w:rPr>
          <w:rFonts w:ascii="Verdana" w:hAnsi="Verdana"/>
          <w:sz w:val="22"/>
          <w:szCs w:val="22"/>
        </w:rPr>
        <w:t xml:space="preserve">, as this is </w:t>
      </w:r>
      <w:proofErr w:type="gramStart"/>
      <w:r>
        <w:rPr>
          <w:rFonts w:ascii="Verdana" w:hAnsi="Verdana"/>
          <w:sz w:val="22"/>
          <w:szCs w:val="22"/>
        </w:rPr>
        <w:t>particular area</w:t>
      </w:r>
      <w:proofErr w:type="gramEnd"/>
      <w:r>
        <w:rPr>
          <w:rFonts w:ascii="Verdana" w:hAnsi="Verdana"/>
          <w:sz w:val="22"/>
          <w:szCs w:val="22"/>
        </w:rPr>
        <w:t xml:space="preserve"> of inequality. A</w:t>
      </w:r>
      <w:r w:rsidR="00184A04" w:rsidRPr="008B2910">
        <w:rPr>
          <w:rFonts w:ascii="Verdana" w:hAnsi="Verdana"/>
          <w:sz w:val="22"/>
          <w:szCs w:val="22"/>
        </w:rPr>
        <w:t xml:space="preserve"> </w:t>
      </w:r>
      <w:r>
        <w:rPr>
          <w:rFonts w:ascii="Verdana" w:hAnsi="Verdana"/>
          <w:sz w:val="22"/>
          <w:szCs w:val="22"/>
        </w:rPr>
        <w:t xml:space="preserve">GP </w:t>
      </w:r>
      <w:r w:rsidR="00184A04" w:rsidRPr="008B2910">
        <w:rPr>
          <w:rFonts w:ascii="Verdana" w:hAnsi="Verdana"/>
          <w:sz w:val="22"/>
          <w:szCs w:val="22"/>
        </w:rPr>
        <w:t>at</w:t>
      </w:r>
      <w:r w:rsidR="004A1ADA" w:rsidRPr="008B2910">
        <w:rPr>
          <w:rFonts w:ascii="Verdana" w:hAnsi="Verdana"/>
          <w:sz w:val="22"/>
          <w:szCs w:val="22"/>
        </w:rPr>
        <w:t xml:space="preserve"> </w:t>
      </w:r>
      <w:r w:rsidR="00184A04" w:rsidRPr="008B2910">
        <w:rPr>
          <w:rFonts w:ascii="Verdana" w:hAnsi="Verdana"/>
          <w:sz w:val="22"/>
          <w:szCs w:val="22"/>
        </w:rPr>
        <w:t>The Village Practice</w:t>
      </w:r>
      <w:r w:rsidR="002523E5" w:rsidRPr="008B2910">
        <w:rPr>
          <w:rFonts w:ascii="Verdana" w:hAnsi="Verdana"/>
          <w:sz w:val="22"/>
          <w:szCs w:val="22"/>
        </w:rPr>
        <w:t xml:space="preserve"> is proactively contacting patients </w:t>
      </w:r>
      <w:r>
        <w:rPr>
          <w:rFonts w:ascii="Verdana" w:hAnsi="Verdana"/>
          <w:sz w:val="22"/>
          <w:szCs w:val="22"/>
        </w:rPr>
        <w:t>across the PCN and</w:t>
      </w:r>
      <w:r w:rsidR="002523E5" w:rsidRPr="008B2910">
        <w:rPr>
          <w:rFonts w:ascii="Verdana" w:hAnsi="Verdana"/>
          <w:sz w:val="22"/>
          <w:szCs w:val="22"/>
        </w:rPr>
        <w:t xml:space="preserve"> signposting them to various </w:t>
      </w:r>
      <w:r w:rsidR="00986376" w:rsidRPr="008B2910">
        <w:rPr>
          <w:rFonts w:ascii="Verdana" w:hAnsi="Verdana"/>
          <w:sz w:val="22"/>
          <w:szCs w:val="22"/>
        </w:rPr>
        <w:t>services</w:t>
      </w:r>
      <w:r>
        <w:rPr>
          <w:rFonts w:ascii="Verdana" w:hAnsi="Verdana"/>
          <w:sz w:val="22"/>
          <w:szCs w:val="22"/>
        </w:rPr>
        <w:t>, including</w:t>
      </w:r>
      <w:r w:rsidR="002523E5" w:rsidRPr="008B2910">
        <w:rPr>
          <w:rFonts w:ascii="Verdana" w:hAnsi="Verdana"/>
          <w:sz w:val="22"/>
          <w:szCs w:val="22"/>
        </w:rPr>
        <w:t xml:space="preserve"> </w:t>
      </w:r>
      <w:r w:rsidR="00517456" w:rsidRPr="008B2910">
        <w:rPr>
          <w:rFonts w:ascii="Verdana" w:hAnsi="Verdana"/>
          <w:sz w:val="22"/>
          <w:szCs w:val="22"/>
        </w:rPr>
        <w:t>SHINE</w:t>
      </w:r>
      <w:r w:rsidR="002523E5" w:rsidRPr="008B2910">
        <w:rPr>
          <w:rFonts w:ascii="Verdana" w:hAnsi="Verdana"/>
          <w:sz w:val="22"/>
          <w:szCs w:val="22"/>
        </w:rPr>
        <w:t xml:space="preserve"> </w:t>
      </w:r>
      <w:r>
        <w:rPr>
          <w:rFonts w:ascii="Verdana" w:hAnsi="Verdana"/>
          <w:sz w:val="22"/>
          <w:szCs w:val="22"/>
        </w:rPr>
        <w:t>and</w:t>
      </w:r>
      <w:r w:rsidR="002523E5" w:rsidRPr="008B2910">
        <w:rPr>
          <w:rFonts w:ascii="Verdana" w:hAnsi="Verdana"/>
          <w:sz w:val="22"/>
          <w:szCs w:val="22"/>
        </w:rPr>
        <w:t xml:space="preserve"> the community </w:t>
      </w:r>
      <w:r>
        <w:rPr>
          <w:rFonts w:ascii="Verdana" w:hAnsi="Verdana"/>
          <w:sz w:val="22"/>
          <w:szCs w:val="22"/>
        </w:rPr>
        <w:t xml:space="preserve">pulmonary </w:t>
      </w:r>
      <w:r w:rsidR="002523E5" w:rsidRPr="008B2910">
        <w:rPr>
          <w:rFonts w:ascii="Verdana" w:hAnsi="Verdana"/>
          <w:sz w:val="22"/>
          <w:szCs w:val="22"/>
        </w:rPr>
        <w:t>rehab</w:t>
      </w:r>
      <w:r>
        <w:rPr>
          <w:rFonts w:ascii="Verdana" w:hAnsi="Verdana"/>
          <w:sz w:val="22"/>
          <w:szCs w:val="22"/>
        </w:rPr>
        <w:t>. This has led to an</w:t>
      </w:r>
      <w:r w:rsidR="002523E5" w:rsidRPr="008B2910">
        <w:rPr>
          <w:rFonts w:ascii="Verdana" w:hAnsi="Verdana"/>
          <w:sz w:val="22"/>
          <w:szCs w:val="22"/>
        </w:rPr>
        <w:t xml:space="preserve"> </w:t>
      </w:r>
      <w:r w:rsidR="00E20A69" w:rsidRPr="008B2910">
        <w:rPr>
          <w:rFonts w:ascii="Verdana" w:hAnsi="Verdana"/>
          <w:sz w:val="22"/>
          <w:szCs w:val="22"/>
        </w:rPr>
        <w:t>i</w:t>
      </w:r>
      <w:r w:rsidR="002523E5" w:rsidRPr="008B2910">
        <w:rPr>
          <w:rFonts w:ascii="Verdana" w:hAnsi="Verdana"/>
          <w:sz w:val="22"/>
          <w:szCs w:val="22"/>
        </w:rPr>
        <w:t>ncreas</w:t>
      </w:r>
      <w:r w:rsidR="006F4560" w:rsidRPr="008B2910">
        <w:rPr>
          <w:rFonts w:ascii="Verdana" w:hAnsi="Verdana"/>
          <w:sz w:val="22"/>
          <w:szCs w:val="22"/>
        </w:rPr>
        <w:t xml:space="preserve">e in uptake of SHINE </w:t>
      </w:r>
      <w:r w:rsidR="002523E5" w:rsidRPr="008B2910">
        <w:rPr>
          <w:rFonts w:ascii="Verdana" w:hAnsi="Verdana"/>
          <w:sz w:val="22"/>
          <w:szCs w:val="22"/>
        </w:rPr>
        <w:t>ref</w:t>
      </w:r>
      <w:r w:rsidR="00A91EFB" w:rsidRPr="008B2910">
        <w:rPr>
          <w:rFonts w:ascii="Verdana" w:hAnsi="Verdana"/>
          <w:sz w:val="22"/>
          <w:szCs w:val="22"/>
        </w:rPr>
        <w:t>errals</w:t>
      </w:r>
      <w:r>
        <w:rPr>
          <w:rFonts w:ascii="Verdana" w:hAnsi="Verdana"/>
          <w:sz w:val="22"/>
          <w:szCs w:val="22"/>
        </w:rPr>
        <w:t xml:space="preserve"> which is good</w:t>
      </w:r>
      <w:r w:rsidR="00A91EFB" w:rsidRPr="008B2910">
        <w:rPr>
          <w:rFonts w:ascii="Verdana" w:hAnsi="Verdana"/>
          <w:sz w:val="22"/>
          <w:szCs w:val="22"/>
        </w:rPr>
        <w:t>.</w:t>
      </w:r>
      <w:r w:rsidR="004A1ADA" w:rsidRPr="008B2910">
        <w:rPr>
          <w:rFonts w:ascii="Verdana" w:hAnsi="Verdana"/>
          <w:sz w:val="22"/>
          <w:szCs w:val="22"/>
        </w:rPr>
        <w:t xml:space="preserve"> </w:t>
      </w:r>
      <w:r>
        <w:rPr>
          <w:rFonts w:ascii="Verdana" w:hAnsi="Verdana"/>
          <w:sz w:val="22"/>
          <w:szCs w:val="22"/>
        </w:rPr>
        <w:t xml:space="preserve">The calls are an opportunity to provide some education to those with the condition and improve health outcomes. </w:t>
      </w:r>
    </w:p>
    <w:p w14:paraId="65332A50" w14:textId="79EA6299" w:rsidR="00086854" w:rsidRPr="008B2910" w:rsidRDefault="00086854">
      <w:pPr>
        <w:rPr>
          <w:rFonts w:ascii="Verdana" w:hAnsi="Verdana"/>
          <w:sz w:val="22"/>
          <w:szCs w:val="22"/>
        </w:rPr>
      </w:pPr>
    </w:p>
    <w:p w14:paraId="21ADE6E0" w14:textId="2A081324" w:rsidR="00583667" w:rsidRPr="008B2910" w:rsidRDefault="00086854">
      <w:pPr>
        <w:rPr>
          <w:rFonts w:ascii="Verdana" w:hAnsi="Verdana"/>
          <w:sz w:val="22"/>
          <w:szCs w:val="22"/>
        </w:rPr>
      </w:pPr>
      <w:r>
        <w:rPr>
          <w:rFonts w:ascii="Verdana" w:hAnsi="Verdana"/>
          <w:sz w:val="22"/>
          <w:szCs w:val="22"/>
        </w:rPr>
        <w:t>Suggestion:</w:t>
      </w:r>
    </w:p>
    <w:p w14:paraId="62BDFBA8" w14:textId="311C31C4" w:rsidR="004639DA" w:rsidRDefault="004639DA">
      <w:pPr>
        <w:rPr>
          <w:rFonts w:ascii="Verdana" w:hAnsi="Verdana"/>
          <w:sz w:val="22"/>
          <w:szCs w:val="22"/>
        </w:rPr>
      </w:pPr>
      <w:r w:rsidRPr="008B2910">
        <w:rPr>
          <w:rFonts w:ascii="Verdana" w:hAnsi="Verdana"/>
          <w:sz w:val="22"/>
          <w:szCs w:val="22"/>
        </w:rPr>
        <w:t xml:space="preserve">One of the patients </w:t>
      </w:r>
      <w:r w:rsidR="00402862" w:rsidRPr="008B2910">
        <w:rPr>
          <w:rFonts w:ascii="Verdana" w:hAnsi="Verdana"/>
          <w:sz w:val="22"/>
          <w:szCs w:val="22"/>
        </w:rPr>
        <w:t xml:space="preserve">at the meeting shared the idea of having a </w:t>
      </w:r>
      <w:r w:rsidR="00C01B5D" w:rsidRPr="008B2910">
        <w:rPr>
          <w:rFonts w:ascii="Verdana" w:hAnsi="Verdana"/>
          <w:sz w:val="22"/>
          <w:szCs w:val="22"/>
        </w:rPr>
        <w:t>newsletter</w:t>
      </w:r>
      <w:r w:rsidR="00402862" w:rsidRPr="008B2910">
        <w:rPr>
          <w:rFonts w:ascii="Verdana" w:hAnsi="Verdana"/>
          <w:sz w:val="22"/>
          <w:szCs w:val="22"/>
        </w:rPr>
        <w:t xml:space="preserve"> f</w:t>
      </w:r>
      <w:r w:rsidR="003F5C64" w:rsidRPr="008B2910">
        <w:rPr>
          <w:rFonts w:ascii="Verdana" w:hAnsi="Verdana"/>
          <w:sz w:val="22"/>
          <w:szCs w:val="22"/>
        </w:rPr>
        <w:t xml:space="preserve">or the </w:t>
      </w:r>
      <w:r w:rsidR="00C01B5D" w:rsidRPr="008B2910">
        <w:rPr>
          <w:rFonts w:ascii="Verdana" w:hAnsi="Verdana"/>
          <w:sz w:val="22"/>
          <w:szCs w:val="22"/>
        </w:rPr>
        <w:t>patients</w:t>
      </w:r>
      <w:r w:rsidR="003F5C64" w:rsidRPr="008B2910">
        <w:rPr>
          <w:rFonts w:ascii="Verdana" w:hAnsi="Verdana"/>
          <w:sz w:val="22"/>
          <w:szCs w:val="22"/>
        </w:rPr>
        <w:t xml:space="preserve"> from the practices/PCN</w:t>
      </w:r>
      <w:r w:rsidR="0051154F" w:rsidRPr="008B2910">
        <w:rPr>
          <w:rFonts w:ascii="Verdana" w:hAnsi="Verdana"/>
          <w:sz w:val="22"/>
          <w:szCs w:val="22"/>
        </w:rPr>
        <w:t>,</w:t>
      </w:r>
      <w:r w:rsidR="003F5C64" w:rsidRPr="008B2910">
        <w:rPr>
          <w:rFonts w:ascii="Verdana" w:hAnsi="Verdana"/>
          <w:sz w:val="22"/>
          <w:szCs w:val="22"/>
        </w:rPr>
        <w:t xml:space="preserve"> so they are aware of the new </w:t>
      </w:r>
      <w:r w:rsidR="008B1F4F" w:rsidRPr="008B2910">
        <w:rPr>
          <w:rFonts w:ascii="Verdana" w:hAnsi="Verdana"/>
          <w:sz w:val="22"/>
          <w:szCs w:val="22"/>
        </w:rPr>
        <w:t xml:space="preserve">services </w:t>
      </w:r>
      <w:r w:rsidR="00C01B5D" w:rsidRPr="008B2910">
        <w:rPr>
          <w:rFonts w:ascii="Verdana" w:hAnsi="Verdana"/>
          <w:sz w:val="22"/>
          <w:szCs w:val="22"/>
        </w:rPr>
        <w:t>and stay updated.</w:t>
      </w:r>
    </w:p>
    <w:p w14:paraId="5B4D3AD2" w14:textId="77777777" w:rsidR="00086854" w:rsidRDefault="00086854">
      <w:pPr>
        <w:rPr>
          <w:rFonts w:ascii="Verdana" w:hAnsi="Verdana"/>
          <w:sz w:val="22"/>
          <w:szCs w:val="22"/>
        </w:rPr>
      </w:pPr>
    </w:p>
    <w:p w14:paraId="0A7DF8A0" w14:textId="3D9C5C35" w:rsidR="00086854" w:rsidRPr="008B2910" w:rsidRDefault="00086854">
      <w:pPr>
        <w:rPr>
          <w:rFonts w:ascii="Verdana" w:hAnsi="Verdana"/>
          <w:sz w:val="22"/>
          <w:szCs w:val="22"/>
        </w:rPr>
      </w:pPr>
      <w:r>
        <w:rPr>
          <w:rFonts w:ascii="Verdana" w:hAnsi="Verdana"/>
          <w:sz w:val="22"/>
          <w:szCs w:val="22"/>
        </w:rPr>
        <w:t xml:space="preserve">Dr Lucy Neill-Hall thanked everyone for attending. </w:t>
      </w:r>
    </w:p>
    <w:sectPr w:rsidR="00086854" w:rsidRPr="008B2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739"/>
    <w:multiLevelType w:val="hybridMultilevel"/>
    <w:tmpl w:val="3AC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4029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Neill-Hall">
    <w15:presenceInfo w15:providerId="Windows Live" w15:userId="0ebe5faa19c70368"/>
  </w15:person>
  <w15:person w15:author="Reezwanul Haque">
    <w15:presenceInfo w15:providerId="AD" w15:userId="S::reezwanul.haque@ncld.nhs.uk::934fe31f-4212-4b2b-9a12-a960f7932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72"/>
    <w:rsid w:val="000157D2"/>
    <w:rsid w:val="0002675F"/>
    <w:rsid w:val="00030029"/>
    <w:rsid w:val="00035063"/>
    <w:rsid w:val="00047057"/>
    <w:rsid w:val="000471D5"/>
    <w:rsid w:val="000514EF"/>
    <w:rsid w:val="00086854"/>
    <w:rsid w:val="00106B87"/>
    <w:rsid w:val="00125688"/>
    <w:rsid w:val="001379B4"/>
    <w:rsid w:val="00146B36"/>
    <w:rsid w:val="00156BEB"/>
    <w:rsid w:val="00160784"/>
    <w:rsid w:val="00184A04"/>
    <w:rsid w:val="00197BCB"/>
    <w:rsid w:val="001B3098"/>
    <w:rsid w:val="001D7B27"/>
    <w:rsid w:val="0020604C"/>
    <w:rsid w:val="00241702"/>
    <w:rsid w:val="002523E5"/>
    <w:rsid w:val="00283C6E"/>
    <w:rsid w:val="002C174A"/>
    <w:rsid w:val="002E5530"/>
    <w:rsid w:val="00325776"/>
    <w:rsid w:val="00355904"/>
    <w:rsid w:val="00362822"/>
    <w:rsid w:val="003721A3"/>
    <w:rsid w:val="00396A45"/>
    <w:rsid w:val="003D313F"/>
    <w:rsid w:val="003D758D"/>
    <w:rsid w:val="003E631C"/>
    <w:rsid w:val="003F5C64"/>
    <w:rsid w:val="00402862"/>
    <w:rsid w:val="004266AF"/>
    <w:rsid w:val="00437CAC"/>
    <w:rsid w:val="004419ED"/>
    <w:rsid w:val="0044598F"/>
    <w:rsid w:val="004539C1"/>
    <w:rsid w:val="004639DA"/>
    <w:rsid w:val="004A1ADA"/>
    <w:rsid w:val="004C6A02"/>
    <w:rsid w:val="004E11CB"/>
    <w:rsid w:val="004E390A"/>
    <w:rsid w:val="004E60BD"/>
    <w:rsid w:val="0051154F"/>
    <w:rsid w:val="00517456"/>
    <w:rsid w:val="00583667"/>
    <w:rsid w:val="005D3B1C"/>
    <w:rsid w:val="00606820"/>
    <w:rsid w:val="006071CD"/>
    <w:rsid w:val="0061013D"/>
    <w:rsid w:val="006121B1"/>
    <w:rsid w:val="00622551"/>
    <w:rsid w:val="00623342"/>
    <w:rsid w:val="00634D5C"/>
    <w:rsid w:val="00644354"/>
    <w:rsid w:val="00655F19"/>
    <w:rsid w:val="00661766"/>
    <w:rsid w:val="006E005C"/>
    <w:rsid w:val="006E5873"/>
    <w:rsid w:val="006F1833"/>
    <w:rsid w:val="006F4560"/>
    <w:rsid w:val="0073624B"/>
    <w:rsid w:val="00742574"/>
    <w:rsid w:val="00796F03"/>
    <w:rsid w:val="007B68CF"/>
    <w:rsid w:val="007B789C"/>
    <w:rsid w:val="007D5992"/>
    <w:rsid w:val="007E6419"/>
    <w:rsid w:val="00803541"/>
    <w:rsid w:val="00813D7D"/>
    <w:rsid w:val="008807B1"/>
    <w:rsid w:val="00882243"/>
    <w:rsid w:val="008A529C"/>
    <w:rsid w:val="008B1F4F"/>
    <w:rsid w:val="008B2910"/>
    <w:rsid w:val="008F32A6"/>
    <w:rsid w:val="00943D3B"/>
    <w:rsid w:val="00964281"/>
    <w:rsid w:val="00986376"/>
    <w:rsid w:val="009A00B8"/>
    <w:rsid w:val="009A23DC"/>
    <w:rsid w:val="009A678D"/>
    <w:rsid w:val="00A03C4B"/>
    <w:rsid w:val="00A122E6"/>
    <w:rsid w:val="00A2219D"/>
    <w:rsid w:val="00A25CFC"/>
    <w:rsid w:val="00A25DA5"/>
    <w:rsid w:val="00A440AA"/>
    <w:rsid w:val="00A571AB"/>
    <w:rsid w:val="00A621B6"/>
    <w:rsid w:val="00A73852"/>
    <w:rsid w:val="00A91EFB"/>
    <w:rsid w:val="00A927B6"/>
    <w:rsid w:val="00AB4A32"/>
    <w:rsid w:val="00AC1EC5"/>
    <w:rsid w:val="00AD5442"/>
    <w:rsid w:val="00AF6F14"/>
    <w:rsid w:val="00B13AA5"/>
    <w:rsid w:val="00B22804"/>
    <w:rsid w:val="00B46A0D"/>
    <w:rsid w:val="00B51D23"/>
    <w:rsid w:val="00B90DC6"/>
    <w:rsid w:val="00BB209B"/>
    <w:rsid w:val="00C01B5D"/>
    <w:rsid w:val="00C212AB"/>
    <w:rsid w:val="00C52DA6"/>
    <w:rsid w:val="00C70FB0"/>
    <w:rsid w:val="00CA2B64"/>
    <w:rsid w:val="00CA5074"/>
    <w:rsid w:val="00CB3276"/>
    <w:rsid w:val="00CB3F12"/>
    <w:rsid w:val="00CB573F"/>
    <w:rsid w:val="00CD5DD6"/>
    <w:rsid w:val="00CE06E1"/>
    <w:rsid w:val="00CF115B"/>
    <w:rsid w:val="00CF62DE"/>
    <w:rsid w:val="00D32B53"/>
    <w:rsid w:val="00D352EC"/>
    <w:rsid w:val="00D44928"/>
    <w:rsid w:val="00D45C09"/>
    <w:rsid w:val="00D50F7A"/>
    <w:rsid w:val="00D61497"/>
    <w:rsid w:val="00D829DF"/>
    <w:rsid w:val="00DD1379"/>
    <w:rsid w:val="00DE306F"/>
    <w:rsid w:val="00DF074E"/>
    <w:rsid w:val="00DF1728"/>
    <w:rsid w:val="00DF38B2"/>
    <w:rsid w:val="00E040E4"/>
    <w:rsid w:val="00E07BF2"/>
    <w:rsid w:val="00E20A69"/>
    <w:rsid w:val="00E2310D"/>
    <w:rsid w:val="00E5280F"/>
    <w:rsid w:val="00E65972"/>
    <w:rsid w:val="00E94B63"/>
    <w:rsid w:val="00EB2528"/>
    <w:rsid w:val="00EF02CF"/>
    <w:rsid w:val="00EF4023"/>
    <w:rsid w:val="00F138E6"/>
    <w:rsid w:val="00F32539"/>
    <w:rsid w:val="00F3373A"/>
    <w:rsid w:val="00F51585"/>
    <w:rsid w:val="00F741DB"/>
    <w:rsid w:val="00FB1A03"/>
    <w:rsid w:val="00FC7B96"/>
    <w:rsid w:val="00FE1620"/>
    <w:rsid w:val="00FF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3B55"/>
  <w15:chartTrackingRefBased/>
  <w15:docId w15:val="{8F27C2D8-82F6-471C-AB78-E63DFD3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972"/>
    <w:rPr>
      <w:rFonts w:eastAsiaTheme="majorEastAsia" w:cstheme="majorBidi"/>
      <w:color w:val="272727" w:themeColor="text1" w:themeTint="D8"/>
    </w:rPr>
  </w:style>
  <w:style w:type="paragraph" w:styleId="Title">
    <w:name w:val="Title"/>
    <w:basedOn w:val="Normal"/>
    <w:next w:val="Normal"/>
    <w:link w:val="TitleChar"/>
    <w:uiPriority w:val="10"/>
    <w:qFormat/>
    <w:rsid w:val="00E65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972"/>
    <w:pPr>
      <w:spacing w:before="160"/>
      <w:jc w:val="center"/>
    </w:pPr>
    <w:rPr>
      <w:i/>
      <w:iCs/>
      <w:color w:val="404040" w:themeColor="text1" w:themeTint="BF"/>
    </w:rPr>
  </w:style>
  <w:style w:type="character" w:customStyle="1" w:styleId="QuoteChar">
    <w:name w:val="Quote Char"/>
    <w:basedOn w:val="DefaultParagraphFont"/>
    <w:link w:val="Quote"/>
    <w:uiPriority w:val="29"/>
    <w:rsid w:val="00E65972"/>
    <w:rPr>
      <w:i/>
      <w:iCs/>
      <w:color w:val="404040" w:themeColor="text1" w:themeTint="BF"/>
    </w:rPr>
  </w:style>
  <w:style w:type="paragraph" w:styleId="ListParagraph">
    <w:name w:val="List Paragraph"/>
    <w:basedOn w:val="Normal"/>
    <w:uiPriority w:val="34"/>
    <w:qFormat/>
    <w:rsid w:val="00E65972"/>
    <w:pPr>
      <w:ind w:left="720"/>
      <w:contextualSpacing/>
    </w:pPr>
  </w:style>
  <w:style w:type="character" w:styleId="IntenseEmphasis">
    <w:name w:val="Intense Emphasis"/>
    <w:basedOn w:val="DefaultParagraphFont"/>
    <w:uiPriority w:val="21"/>
    <w:qFormat/>
    <w:rsid w:val="00E65972"/>
    <w:rPr>
      <w:i/>
      <w:iCs/>
      <w:color w:val="0F4761" w:themeColor="accent1" w:themeShade="BF"/>
    </w:rPr>
  </w:style>
  <w:style w:type="paragraph" w:styleId="IntenseQuote">
    <w:name w:val="Intense Quote"/>
    <w:basedOn w:val="Normal"/>
    <w:next w:val="Normal"/>
    <w:link w:val="IntenseQuoteChar"/>
    <w:uiPriority w:val="30"/>
    <w:qFormat/>
    <w:rsid w:val="00E65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972"/>
    <w:rPr>
      <w:i/>
      <w:iCs/>
      <w:color w:val="0F4761" w:themeColor="accent1" w:themeShade="BF"/>
    </w:rPr>
  </w:style>
  <w:style w:type="character" w:styleId="IntenseReference">
    <w:name w:val="Intense Reference"/>
    <w:basedOn w:val="DefaultParagraphFont"/>
    <w:uiPriority w:val="32"/>
    <w:qFormat/>
    <w:rsid w:val="00E65972"/>
    <w:rPr>
      <w:b/>
      <w:bCs/>
      <w:smallCaps/>
      <w:color w:val="0F4761" w:themeColor="accent1" w:themeShade="BF"/>
      <w:spacing w:val="5"/>
    </w:rPr>
  </w:style>
  <w:style w:type="character" w:styleId="Hyperlink">
    <w:name w:val="Hyperlink"/>
    <w:basedOn w:val="DefaultParagraphFont"/>
    <w:uiPriority w:val="99"/>
    <w:unhideWhenUsed/>
    <w:rsid w:val="00796F03"/>
    <w:rPr>
      <w:color w:val="467886" w:themeColor="hyperlink"/>
      <w:u w:val="single"/>
    </w:rPr>
  </w:style>
  <w:style w:type="character" w:styleId="UnresolvedMention">
    <w:name w:val="Unresolved Mention"/>
    <w:basedOn w:val="DefaultParagraphFont"/>
    <w:uiPriority w:val="99"/>
    <w:semiHidden/>
    <w:unhideWhenUsed/>
    <w:rsid w:val="00796F03"/>
    <w:rPr>
      <w:color w:val="605E5C"/>
      <w:shd w:val="clear" w:color="auto" w:fill="E1DFDD"/>
    </w:rPr>
  </w:style>
  <w:style w:type="paragraph" w:styleId="Revision">
    <w:name w:val="Revision"/>
    <w:hidden/>
    <w:uiPriority w:val="99"/>
    <w:semiHidden/>
    <w:rsid w:val="00B51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Reezwanul Haque</dc:creator>
  <cp:keywords/>
  <dc:description/>
  <cp:lastModifiedBy>Reezwanul Haque</cp:lastModifiedBy>
  <cp:revision>11</cp:revision>
  <dcterms:created xsi:type="dcterms:W3CDTF">2025-11-13T12:20:00Z</dcterms:created>
  <dcterms:modified xsi:type="dcterms:W3CDTF">2025-11-13T12:56:00Z</dcterms:modified>
</cp:coreProperties>
</file>