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2AD14" w14:textId="3CA73FBD" w:rsidR="00464904" w:rsidRPr="00114F5A" w:rsidRDefault="00464904" w:rsidP="26DCD396">
      <w:pPr>
        <w:jc w:val="center"/>
        <w:rPr>
          <w:rFonts w:ascii="Calibri" w:hAnsi="Calibri"/>
          <w:color w:val="4F81BD" w:themeColor="accent1"/>
          <w:sz w:val="28"/>
          <w:szCs w:val="28"/>
          <w:u w:val="single"/>
        </w:rPr>
      </w:pPr>
      <w:r>
        <w:fldChar w:fldCharType="begin"/>
      </w:r>
      <w:r>
        <w:instrText>HYPERLINK "https://www.islingtongpfederation.org/our-gp-members" \h</w:instrText>
      </w:r>
      <w:r>
        <w:fldChar w:fldCharType="separate"/>
      </w:r>
      <w:r w:rsidRPr="26DCD396">
        <w:rPr>
          <w:rStyle w:val="Hyperlink"/>
          <w:rFonts w:ascii="Calibri" w:hAnsi="Calibri"/>
          <w:sz w:val="28"/>
          <w:szCs w:val="28"/>
        </w:rPr>
        <w:t>Islington GP Federation IGPF</w:t>
      </w:r>
      <w:r>
        <w:fldChar w:fldCharType="end"/>
      </w:r>
      <w:r w:rsidR="00114F5A" w:rsidRPr="26DCD396">
        <w:rPr>
          <w:rFonts w:ascii="Calibri" w:hAnsi="Calibri"/>
          <w:color w:val="4F81BD" w:themeColor="accent1"/>
          <w:sz w:val="28"/>
          <w:szCs w:val="28"/>
          <w:u w:val="single"/>
        </w:rPr>
        <w:t xml:space="preserve"> (Islington GP Group Ltd)</w:t>
      </w:r>
    </w:p>
    <w:p w14:paraId="7E2D7ECA" w14:textId="5A16E50D" w:rsidR="00464904" w:rsidRPr="00DA5438" w:rsidRDefault="00114F5A" w:rsidP="00C83967">
      <w:pPr>
        <w:jc w:val="center"/>
        <w:rPr>
          <w:rFonts w:ascii="Calibri" w:hAnsi="Calibri"/>
          <w:bCs/>
          <w:sz w:val="28"/>
          <w:u w:val="single"/>
        </w:rPr>
      </w:pPr>
      <w:r>
        <w:rPr>
          <w:rFonts w:ascii="Calibri" w:hAnsi="Calibri"/>
          <w:bCs/>
          <w:sz w:val="28"/>
          <w:u w:val="single"/>
        </w:rPr>
        <w:t xml:space="preserve">(Including Barnsbury Medical Practice, </w:t>
      </w:r>
      <w:r w:rsidR="00036F80" w:rsidRPr="00D325DB">
        <w:rPr>
          <w:rFonts w:ascii="Calibri" w:hAnsi="Calibri"/>
          <w:sz w:val="28"/>
          <w:u w:val="single"/>
        </w:rPr>
        <w:t>Northern Medical Centre</w:t>
      </w:r>
      <w:r>
        <w:rPr>
          <w:rFonts w:ascii="Calibri" w:hAnsi="Calibri"/>
          <w:bCs/>
          <w:sz w:val="28"/>
          <w:u w:val="single"/>
        </w:rPr>
        <w:t>, City Road Medical Centre &amp; Hanley Primary Care Centre</w:t>
      </w:r>
      <w:r w:rsidR="00464904" w:rsidRPr="00DA5438">
        <w:rPr>
          <w:rFonts w:ascii="Calibri" w:hAnsi="Calibri"/>
          <w:bCs/>
          <w:sz w:val="28"/>
          <w:u w:val="single"/>
        </w:rPr>
        <w:t>)</w:t>
      </w:r>
    </w:p>
    <w:p w14:paraId="3BD58486" w14:textId="45780216"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sdt>
      <w:sdtPr>
        <w:rPr>
          <w:rFonts w:asciiTheme="minorHAnsi" w:eastAsiaTheme="minorEastAsia"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294B09BB" w14:textId="288D9272" w:rsidR="00967946" w:rsidRDefault="002C3D3D">
          <w:pPr>
            <w:pStyle w:val="TOC1"/>
            <w:rPr>
              <w:rFonts w:eastAsiaTheme="minorEastAsia"/>
              <w:noProof/>
              <w:kern w:val="2"/>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150259878" w:history="1">
            <w:r>
              <w:rPr>
                <w:rStyle w:val="Hyperlink"/>
                <w:noProof/>
              </w:rPr>
              <w:t>1.</w:t>
            </w:r>
            <w:r>
              <w:rPr>
                <w:rFonts w:eastAsiaTheme="minorEastAsia"/>
                <w:noProof/>
                <w:kern w:val="2"/>
                <w:lang w:eastAsia="en-GB"/>
                <w14:ligatures w14:val="standardContextual"/>
              </w:rPr>
              <w:tab/>
            </w:r>
            <w:r>
              <w:rPr>
                <w:rStyle w:val="Hyperlink"/>
                <w:noProof/>
              </w:rPr>
              <w:t>Introduction</w:t>
            </w:r>
            <w:r>
              <w:rPr>
                <w:noProof/>
                <w:webHidden/>
              </w:rPr>
              <w:tab/>
            </w:r>
            <w:r>
              <w:rPr>
                <w:noProof/>
                <w:webHidden/>
              </w:rPr>
              <w:fldChar w:fldCharType="begin"/>
            </w:r>
            <w:r>
              <w:rPr>
                <w:noProof/>
                <w:webHidden/>
              </w:rPr>
              <w:instrText xml:space="preserve"> PAGEREF _Toc150259878 \h </w:instrText>
            </w:r>
            <w:r>
              <w:rPr>
                <w:noProof/>
                <w:webHidden/>
              </w:rPr>
            </w:r>
            <w:r>
              <w:rPr>
                <w:noProof/>
                <w:webHidden/>
              </w:rPr>
              <w:fldChar w:fldCharType="separate"/>
            </w:r>
            <w:r w:rsidR="00EA42C5">
              <w:rPr>
                <w:noProof/>
                <w:webHidden/>
              </w:rPr>
              <w:t>2</w:t>
            </w:r>
            <w:r>
              <w:rPr>
                <w:noProof/>
                <w:webHidden/>
              </w:rPr>
              <w:fldChar w:fldCharType="end"/>
            </w:r>
          </w:hyperlink>
        </w:p>
        <w:p w14:paraId="3EC10CA5" w14:textId="5E8F9340" w:rsidR="00967946" w:rsidRDefault="00BD6F24">
          <w:pPr>
            <w:pStyle w:val="TOC1"/>
            <w:rPr>
              <w:rFonts w:eastAsiaTheme="minorEastAsia"/>
              <w:noProof/>
              <w:kern w:val="2"/>
              <w:lang w:eastAsia="en-GB"/>
              <w14:ligatures w14:val="standardContextual"/>
            </w:rPr>
          </w:pPr>
          <w:hyperlink w:anchor="_Toc150259879" w:history="1">
            <w:r>
              <w:rPr>
                <w:rStyle w:val="Hyperlink"/>
                <w:noProof/>
              </w:rPr>
              <w:t>2.</w:t>
            </w:r>
            <w:r>
              <w:rPr>
                <w:rFonts w:eastAsiaTheme="minorEastAsia"/>
                <w:noProof/>
                <w:kern w:val="2"/>
                <w:lang w:eastAsia="en-GB"/>
                <w14:ligatures w14:val="standardContextual"/>
              </w:rPr>
              <w:tab/>
            </w:r>
            <w:r>
              <w:rPr>
                <w:rStyle w:val="Hyperlink"/>
                <w:noProof/>
              </w:rPr>
              <w:t>What is this Privacy Notice about?</w:t>
            </w:r>
            <w:r>
              <w:rPr>
                <w:noProof/>
                <w:webHidden/>
              </w:rPr>
              <w:tab/>
            </w:r>
            <w:r>
              <w:rPr>
                <w:noProof/>
                <w:webHidden/>
              </w:rPr>
              <w:fldChar w:fldCharType="begin"/>
            </w:r>
            <w:r>
              <w:rPr>
                <w:noProof/>
                <w:webHidden/>
              </w:rPr>
              <w:instrText xml:space="preserve"> PAGEREF _Toc150259879 \h </w:instrText>
            </w:r>
            <w:r>
              <w:rPr>
                <w:noProof/>
                <w:webHidden/>
              </w:rPr>
            </w:r>
            <w:r>
              <w:rPr>
                <w:noProof/>
                <w:webHidden/>
              </w:rPr>
              <w:fldChar w:fldCharType="separate"/>
            </w:r>
            <w:r w:rsidR="00EA42C5">
              <w:rPr>
                <w:noProof/>
                <w:webHidden/>
              </w:rPr>
              <w:t>2</w:t>
            </w:r>
            <w:r>
              <w:rPr>
                <w:noProof/>
                <w:webHidden/>
              </w:rPr>
              <w:fldChar w:fldCharType="end"/>
            </w:r>
          </w:hyperlink>
        </w:p>
        <w:p w14:paraId="0F0EFB3F" w14:textId="49B3AF59" w:rsidR="00967946" w:rsidRDefault="00BD6F24">
          <w:pPr>
            <w:pStyle w:val="TOC1"/>
            <w:rPr>
              <w:rFonts w:eastAsiaTheme="minorEastAsia"/>
              <w:noProof/>
              <w:kern w:val="2"/>
              <w:lang w:eastAsia="en-GB"/>
              <w14:ligatures w14:val="standardContextual"/>
            </w:rPr>
          </w:pPr>
          <w:hyperlink w:anchor="_Toc150259880" w:history="1">
            <w:r>
              <w:rPr>
                <w:rStyle w:val="Hyperlink"/>
                <w:noProof/>
              </w:rPr>
              <w:t>3.</w:t>
            </w:r>
            <w:r>
              <w:rPr>
                <w:rFonts w:eastAsiaTheme="minorEastAsia"/>
                <w:noProof/>
                <w:kern w:val="2"/>
                <w:lang w:eastAsia="en-GB"/>
                <w14:ligatures w14:val="standardContextual"/>
              </w:rPr>
              <w:tab/>
            </w:r>
            <w:r>
              <w:rPr>
                <w:rStyle w:val="Hyperlink"/>
                <w:noProof/>
              </w:rPr>
              <w:t>Who we are</w:t>
            </w:r>
            <w:r>
              <w:rPr>
                <w:noProof/>
                <w:webHidden/>
              </w:rPr>
              <w:tab/>
            </w:r>
            <w:r>
              <w:rPr>
                <w:noProof/>
                <w:webHidden/>
              </w:rPr>
              <w:fldChar w:fldCharType="begin"/>
            </w:r>
            <w:r>
              <w:rPr>
                <w:noProof/>
                <w:webHidden/>
              </w:rPr>
              <w:instrText xml:space="preserve"> PAGEREF _Toc150259880 \h </w:instrText>
            </w:r>
            <w:r>
              <w:rPr>
                <w:noProof/>
                <w:webHidden/>
              </w:rPr>
            </w:r>
            <w:r>
              <w:rPr>
                <w:noProof/>
                <w:webHidden/>
              </w:rPr>
              <w:fldChar w:fldCharType="separate"/>
            </w:r>
            <w:r w:rsidR="00EA42C5">
              <w:rPr>
                <w:noProof/>
                <w:webHidden/>
              </w:rPr>
              <w:t>2</w:t>
            </w:r>
            <w:r>
              <w:rPr>
                <w:noProof/>
                <w:webHidden/>
              </w:rPr>
              <w:fldChar w:fldCharType="end"/>
            </w:r>
          </w:hyperlink>
        </w:p>
        <w:p w14:paraId="4CC9698A" w14:textId="1FFEE5FD" w:rsidR="00967946" w:rsidRDefault="00BD6F24">
          <w:pPr>
            <w:pStyle w:val="TOC1"/>
            <w:rPr>
              <w:rFonts w:eastAsiaTheme="minorEastAsia"/>
              <w:noProof/>
              <w:kern w:val="2"/>
              <w:lang w:eastAsia="en-GB"/>
              <w14:ligatures w14:val="standardContextual"/>
            </w:rPr>
          </w:pPr>
          <w:hyperlink w:anchor="_Toc150259881" w:history="1">
            <w:r>
              <w:rPr>
                <w:rStyle w:val="Hyperlink"/>
                <w:noProof/>
              </w:rPr>
              <w:t>4.</w:t>
            </w:r>
            <w:r>
              <w:rPr>
                <w:rFonts w:eastAsiaTheme="minorEastAsia"/>
                <w:noProof/>
                <w:kern w:val="2"/>
                <w:lang w:eastAsia="en-GB"/>
                <w14:ligatures w14:val="standardContextual"/>
              </w:rPr>
              <w:tab/>
            </w:r>
            <w:r>
              <w:rPr>
                <w:rStyle w:val="Hyperlink"/>
                <w:noProof/>
              </w:rPr>
              <w:t>Types of information we use</w:t>
            </w:r>
            <w:r>
              <w:rPr>
                <w:noProof/>
                <w:webHidden/>
              </w:rPr>
              <w:tab/>
            </w:r>
            <w:r>
              <w:rPr>
                <w:noProof/>
                <w:webHidden/>
              </w:rPr>
              <w:fldChar w:fldCharType="begin"/>
            </w:r>
            <w:r>
              <w:rPr>
                <w:noProof/>
                <w:webHidden/>
              </w:rPr>
              <w:instrText xml:space="preserve"> PAGEREF _Toc150259881 \h </w:instrText>
            </w:r>
            <w:r>
              <w:rPr>
                <w:noProof/>
                <w:webHidden/>
              </w:rPr>
            </w:r>
            <w:r>
              <w:rPr>
                <w:noProof/>
                <w:webHidden/>
              </w:rPr>
              <w:fldChar w:fldCharType="separate"/>
            </w:r>
            <w:r w:rsidR="00EA42C5">
              <w:rPr>
                <w:noProof/>
                <w:webHidden/>
              </w:rPr>
              <w:t>2</w:t>
            </w:r>
            <w:r>
              <w:rPr>
                <w:noProof/>
                <w:webHidden/>
              </w:rPr>
              <w:fldChar w:fldCharType="end"/>
            </w:r>
          </w:hyperlink>
        </w:p>
        <w:p w14:paraId="65E2C22D" w14:textId="6BAA9FAE" w:rsidR="00967946" w:rsidRDefault="00BD6F24">
          <w:pPr>
            <w:pStyle w:val="TOC1"/>
            <w:rPr>
              <w:rFonts w:eastAsiaTheme="minorEastAsia"/>
              <w:noProof/>
              <w:kern w:val="2"/>
              <w:lang w:eastAsia="en-GB"/>
              <w14:ligatures w14:val="standardContextual"/>
            </w:rPr>
          </w:pPr>
          <w:hyperlink w:anchor="_Toc150259882" w:history="1">
            <w:r>
              <w:rPr>
                <w:rStyle w:val="Hyperlink"/>
                <w:noProof/>
              </w:rPr>
              <w:t>5.</w:t>
            </w:r>
            <w:r>
              <w:rPr>
                <w:rFonts w:eastAsiaTheme="minorEastAsia"/>
                <w:noProof/>
                <w:kern w:val="2"/>
                <w:lang w:eastAsia="en-GB"/>
                <w14:ligatures w14:val="standardContextual"/>
              </w:rPr>
              <w:tab/>
            </w:r>
            <w:r>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_Toc150259882 \h </w:instrText>
            </w:r>
            <w:r>
              <w:rPr>
                <w:noProof/>
                <w:webHidden/>
              </w:rPr>
            </w:r>
            <w:r>
              <w:rPr>
                <w:noProof/>
                <w:webHidden/>
              </w:rPr>
              <w:fldChar w:fldCharType="separate"/>
            </w:r>
            <w:r w:rsidR="00EA42C5">
              <w:rPr>
                <w:noProof/>
                <w:webHidden/>
              </w:rPr>
              <w:t>3</w:t>
            </w:r>
            <w:r>
              <w:rPr>
                <w:noProof/>
                <w:webHidden/>
              </w:rPr>
              <w:fldChar w:fldCharType="end"/>
            </w:r>
          </w:hyperlink>
        </w:p>
        <w:p w14:paraId="47401988" w14:textId="18A4CF66" w:rsidR="00967946" w:rsidRDefault="00BD6F24">
          <w:pPr>
            <w:pStyle w:val="TOC1"/>
            <w:rPr>
              <w:rFonts w:eastAsiaTheme="minorEastAsia"/>
              <w:noProof/>
              <w:kern w:val="2"/>
              <w:lang w:eastAsia="en-GB"/>
              <w14:ligatures w14:val="standardContextual"/>
            </w:rPr>
          </w:pPr>
          <w:hyperlink w:anchor="_Toc150259883" w:history="1">
            <w:r>
              <w:rPr>
                <w:rStyle w:val="Hyperlink"/>
                <w:noProof/>
              </w:rPr>
              <w:t>6.</w:t>
            </w:r>
            <w:r>
              <w:rPr>
                <w:rFonts w:eastAsiaTheme="minorEastAsia"/>
                <w:noProof/>
                <w:kern w:val="2"/>
                <w:lang w:eastAsia="en-GB"/>
                <w14:ligatures w14:val="standardContextual"/>
              </w:rPr>
              <w:tab/>
            </w:r>
            <w:r>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_Toc150259883 \h </w:instrText>
            </w:r>
            <w:r>
              <w:rPr>
                <w:noProof/>
                <w:webHidden/>
              </w:rPr>
            </w:r>
            <w:r>
              <w:rPr>
                <w:noProof/>
                <w:webHidden/>
              </w:rPr>
              <w:fldChar w:fldCharType="separate"/>
            </w:r>
            <w:r w:rsidR="00EA42C5">
              <w:rPr>
                <w:noProof/>
                <w:webHidden/>
              </w:rPr>
              <w:t>3</w:t>
            </w:r>
            <w:r>
              <w:rPr>
                <w:noProof/>
                <w:webHidden/>
              </w:rPr>
              <w:fldChar w:fldCharType="end"/>
            </w:r>
          </w:hyperlink>
        </w:p>
        <w:p w14:paraId="01204071" w14:textId="418B33D6" w:rsidR="00967946" w:rsidRDefault="00BD6F24">
          <w:pPr>
            <w:pStyle w:val="TOC1"/>
            <w:rPr>
              <w:rFonts w:eastAsiaTheme="minorEastAsia"/>
              <w:noProof/>
              <w:kern w:val="2"/>
              <w:lang w:eastAsia="en-GB"/>
              <w14:ligatures w14:val="standardContextual"/>
            </w:rPr>
          </w:pPr>
          <w:hyperlink w:anchor="_Toc150259884" w:history="1">
            <w:r>
              <w:rPr>
                <w:rStyle w:val="Hyperlink"/>
                <w:noProof/>
              </w:rPr>
              <w:t>7.</w:t>
            </w:r>
            <w:r>
              <w:rPr>
                <w:rFonts w:eastAsiaTheme="minorEastAsia"/>
                <w:noProof/>
                <w:kern w:val="2"/>
                <w:lang w:eastAsia="en-GB"/>
                <w14:ligatures w14:val="standardContextual"/>
              </w:rPr>
              <w:tab/>
            </w:r>
            <w:r>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_Toc150259884 \h </w:instrText>
            </w:r>
            <w:r>
              <w:rPr>
                <w:noProof/>
                <w:webHidden/>
              </w:rPr>
            </w:r>
            <w:r>
              <w:rPr>
                <w:noProof/>
                <w:webHidden/>
              </w:rPr>
              <w:fldChar w:fldCharType="separate"/>
            </w:r>
            <w:r w:rsidR="00EA42C5">
              <w:rPr>
                <w:noProof/>
                <w:webHidden/>
              </w:rPr>
              <w:t>3</w:t>
            </w:r>
            <w:r>
              <w:rPr>
                <w:noProof/>
                <w:webHidden/>
              </w:rPr>
              <w:fldChar w:fldCharType="end"/>
            </w:r>
          </w:hyperlink>
        </w:p>
        <w:p w14:paraId="4D54CDD9" w14:textId="5A53E57D" w:rsidR="00967946" w:rsidRDefault="00BD6F24">
          <w:pPr>
            <w:pStyle w:val="TOC2"/>
            <w:tabs>
              <w:tab w:val="left" w:pos="660"/>
              <w:tab w:val="right" w:leader="dot" w:pos="9016"/>
            </w:tabs>
            <w:rPr>
              <w:rFonts w:eastAsiaTheme="minorEastAsia"/>
              <w:noProof/>
              <w:kern w:val="2"/>
              <w:lang w:eastAsia="en-GB"/>
              <w14:ligatures w14:val="standardContextual"/>
            </w:rPr>
          </w:pPr>
          <w:hyperlink w:anchor="_Toc150259885" w:history="1">
            <w:r>
              <w:rPr>
                <w:rStyle w:val="Hyperlink"/>
                <w:rFonts w:ascii="Calibri" w:hAnsi="Calibri" w:cs="Calibri"/>
                <w:noProof/>
              </w:rPr>
              <w:t>a.</w:t>
            </w:r>
            <w:r>
              <w:rPr>
                <w:rFonts w:eastAsiaTheme="minorEastAsia"/>
                <w:noProof/>
                <w:kern w:val="2"/>
                <w:lang w:eastAsia="en-GB"/>
                <w14:ligatures w14:val="standardContextual"/>
              </w:rPr>
              <w:tab/>
            </w:r>
            <w:r>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_Toc150259885 \h </w:instrText>
            </w:r>
            <w:r>
              <w:rPr>
                <w:noProof/>
                <w:webHidden/>
              </w:rPr>
            </w:r>
            <w:r>
              <w:rPr>
                <w:noProof/>
                <w:webHidden/>
              </w:rPr>
              <w:fldChar w:fldCharType="separate"/>
            </w:r>
            <w:r w:rsidR="00EA42C5">
              <w:rPr>
                <w:noProof/>
                <w:webHidden/>
              </w:rPr>
              <w:t>5</w:t>
            </w:r>
            <w:r>
              <w:rPr>
                <w:noProof/>
                <w:webHidden/>
              </w:rPr>
              <w:fldChar w:fldCharType="end"/>
            </w:r>
          </w:hyperlink>
        </w:p>
        <w:p w14:paraId="4969CA69" w14:textId="6677A634" w:rsidR="00967946" w:rsidRDefault="00BD6F24">
          <w:pPr>
            <w:pStyle w:val="TOC2"/>
            <w:tabs>
              <w:tab w:val="left" w:pos="660"/>
              <w:tab w:val="right" w:leader="dot" w:pos="9016"/>
            </w:tabs>
            <w:rPr>
              <w:rFonts w:eastAsiaTheme="minorEastAsia"/>
              <w:noProof/>
              <w:kern w:val="2"/>
              <w:lang w:eastAsia="en-GB"/>
              <w14:ligatures w14:val="standardContextual"/>
            </w:rPr>
          </w:pPr>
          <w:hyperlink w:anchor="_Toc150259886" w:history="1">
            <w:r>
              <w:rPr>
                <w:rStyle w:val="Hyperlink"/>
                <w:rFonts w:ascii="Calibri" w:hAnsi="Calibri" w:cs="Calibri"/>
                <w:noProof/>
              </w:rPr>
              <w:t>b.</w:t>
            </w:r>
            <w:r>
              <w:rPr>
                <w:rFonts w:eastAsiaTheme="minorEastAsia"/>
                <w:noProof/>
                <w:kern w:val="2"/>
                <w:lang w:eastAsia="en-GB"/>
                <w14:ligatures w14:val="standardContextual"/>
              </w:rPr>
              <w:tab/>
            </w:r>
            <w:r>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_Toc150259886 \h </w:instrText>
            </w:r>
            <w:r>
              <w:rPr>
                <w:noProof/>
                <w:webHidden/>
              </w:rPr>
            </w:r>
            <w:r>
              <w:rPr>
                <w:noProof/>
                <w:webHidden/>
              </w:rPr>
              <w:fldChar w:fldCharType="separate"/>
            </w:r>
            <w:r w:rsidR="00EA42C5">
              <w:rPr>
                <w:noProof/>
                <w:webHidden/>
              </w:rPr>
              <w:t>15</w:t>
            </w:r>
            <w:r>
              <w:rPr>
                <w:noProof/>
                <w:webHidden/>
              </w:rPr>
              <w:fldChar w:fldCharType="end"/>
            </w:r>
          </w:hyperlink>
        </w:p>
        <w:p w14:paraId="7A86F582" w14:textId="52FF0459" w:rsidR="00967946" w:rsidRDefault="00BD6F24">
          <w:pPr>
            <w:pStyle w:val="TOC2"/>
            <w:tabs>
              <w:tab w:val="left" w:pos="660"/>
              <w:tab w:val="right" w:leader="dot" w:pos="9016"/>
            </w:tabs>
            <w:rPr>
              <w:rFonts w:eastAsiaTheme="minorEastAsia"/>
              <w:noProof/>
              <w:kern w:val="2"/>
              <w:lang w:eastAsia="en-GB"/>
              <w14:ligatures w14:val="standardContextual"/>
            </w:rPr>
          </w:pPr>
          <w:hyperlink w:anchor="_Toc150259887" w:history="1">
            <w:r>
              <w:rPr>
                <w:rStyle w:val="Hyperlink"/>
                <w:rFonts w:ascii="Calibri" w:eastAsia="Calibri" w:hAnsi="Calibri" w:cs="Calibri"/>
                <w:bCs/>
                <w:noProof/>
              </w:rPr>
              <w:t>c.</w:t>
            </w:r>
            <w:r>
              <w:rPr>
                <w:rFonts w:eastAsiaTheme="minorEastAsia"/>
                <w:noProof/>
                <w:kern w:val="2"/>
                <w:lang w:eastAsia="en-GB"/>
                <w14:ligatures w14:val="standardContextual"/>
              </w:rPr>
              <w:tab/>
            </w:r>
            <w:r>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_Toc150259887 \h </w:instrText>
            </w:r>
            <w:r>
              <w:rPr>
                <w:noProof/>
                <w:webHidden/>
              </w:rPr>
            </w:r>
            <w:r>
              <w:rPr>
                <w:noProof/>
                <w:webHidden/>
              </w:rPr>
              <w:fldChar w:fldCharType="separate"/>
            </w:r>
            <w:r w:rsidR="00EA42C5">
              <w:rPr>
                <w:noProof/>
                <w:webHidden/>
              </w:rPr>
              <w:t>26</w:t>
            </w:r>
            <w:r>
              <w:rPr>
                <w:noProof/>
                <w:webHidden/>
              </w:rPr>
              <w:fldChar w:fldCharType="end"/>
            </w:r>
          </w:hyperlink>
        </w:p>
        <w:p w14:paraId="2685747D" w14:textId="40B5045E" w:rsidR="00967946" w:rsidRDefault="00BD6F24">
          <w:pPr>
            <w:pStyle w:val="TOC2"/>
            <w:tabs>
              <w:tab w:val="left" w:pos="660"/>
              <w:tab w:val="right" w:leader="dot" w:pos="9016"/>
            </w:tabs>
            <w:rPr>
              <w:rFonts w:eastAsiaTheme="minorEastAsia"/>
              <w:noProof/>
              <w:kern w:val="2"/>
              <w:lang w:eastAsia="en-GB"/>
              <w14:ligatures w14:val="standardContextual"/>
            </w:rPr>
          </w:pPr>
          <w:hyperlink w:anchor="_Toc150259888" w:history="1">
            <w:r>
              <w:rPr>
                <w:rStyle w:val="Hyperlink"/>
                <w:rFonts w:ascii="Calibri" w:eastAsia="Calibri" w:hAnsi="Calibri" w:cs="Calibri"/>
                <w:noProof/>
              </w:rPr>
              <w:t>d.</w:t>
            </w:r>
            <w:r>
              <w:rPr>
                <w:rFonts w:eastAsiaTheme="minorEastAsia"/>
                <w:noProof/>
                <w:kern w:val="2"/>
                <w:lang w:eastAsia="en-GB"/>
                <w14:ligatures w14:val="standardContextual"/>
              </w:rPr>
              <w:tab/>
            </w:r>
            <w:r>
              <w:rPr>
                <w:rStyle w:val="Hyperlink"/>
                <w:rFonts w:ascii="Calibri" w:eastAsia="Calibri" w:hAnsi="Calibri" w:cs="Calibri"/>
                <w:b/>
                <w:noProof/>
              </w:rPr>
              <w:t>Processing for the Purposes of Commissioning, Planning, Research and Risk Stratification</w:t>
            </w:r>
            <w:r>
              <w:rPr>
                <w:noProof/>
                <w:webHidden/>
              </w:rPr>
              <w:tab/>
            </w:r>
            <w:r>
              <w:rPr>
                <w:noProof/>
                <w:webHidden/>
              </w:rPr>
              <w:fldChar w:fldCharType="begin"/>
            </w:r>
            <w:r>
              <w:rPr>
                <w:noProof/>
                <w:webHidden/>
              </w:rPr>
              <w:instrText xml:space="preserve"> PAGEREF _Toc150259888 \h </w:instrText>
            </w:r>
            <w:r>
              <w:rPr>
                <w:noProof/>
                <w:webHidden/>
              </w:rPr>
            </w:r>
            <w:r>
              <w:rPr>
                <w:noProof/>
                <w:webHidden/>
              </w:rPr>
              <w:fldChar w:fldCharType="separate"/>
            </w:r>
            <w:r w:rsidR="00EA42C5">
              <w:rPr>
                <w:noProof/>
                <w:webHidden/>
              </w:rPr>
              <w:t>39</w:t>
            </w:r>
            <w:r>
              <w:rPr>
                <w:noProof/>
                <w:webHidden/>
              </w:rPr>
              <w:fldChar w:fldCharType="end"/>
            </w:r>
          </w:hyperlink>
        </w:p>
        <w:p w14:paraId="68D2A76A" w14:textId="1B67E513" w:rsidR="00967946" w:rsidRDefault="00BD6F24">
          <w:pPr>
            <w:pStyle w:val="TOC2"/>
            <w:tabs>
              <w:tab w:val="left" w:pos="660"/>
              <w:tab w:val="right" w:leader="dot" w:pos="9016"/>
            </w:tabs>
            <w:rPr>
              <w:rFonts w:eastAsiaTheme="minorEastAsia"/>
              <w:noProof/>
              <w:kern w:val="2"/>
              <w:lang w:eastAsia="en-GB"/>
              <w14:ligatures w14:val="standardContextual"/>
            </w:rPr>
          </w:pPr>
          <w:hyperlink w:anchor="_Toc150259889" w:history="1">
            <w:r>
              <w:rPr>
                <w:rStyle w:val="Hyperlink"/>
                <w:rFonts w:ascii="Calibri" w:hAnsi="Calibri" w:cs="Calibri"/>
                <w:noProof/>
              </w:rPr>
              <w:t>e.</w:t>
            </w:r>
            <w:r>
              <w:rPr>
                <w:rFonts w:eastAsiaTheme="minorEastAsia"/>
                <w:noProof/>
                <w:kern w:val="2"/>
                <w:lang w:eastAsia="en-GB"/>
                <w14:ligatures w14:val="standardContextual"/>
              </w:rPr>
              <w:tab/>
            </w:r>
            <w:r>
              <w:rPr>
                <w:rStyle w:val="Hyperlink"/>
                <w:rFonts w:cstheme="minorHAnsi"/>
                <w:b/>
                <w:noProof/>
              </w:rPr>
              <w:t>Data Sharing Databases</w:t>
            </w:r>
            <w:r>
              <w:rPr>
                <w:noProof/>
                <w:webHidden/>
              </w:rPr>
              <w:tab/>
            </w:r>
            <w:r>
              <w:rPr>
                <w:noProof/>
                <w:webHidden/>
              </w:rPr>
              <w:fldChar w:fldCharType="begin"/>
            </w:r>
            <w:r>
              <w:rPr>
                <w:noProof/>
                <w:webHidden/>
              </w:rPr>
              <w:instrText xml:space="preserve"> PAGEREF _Toc150259889 \h </w:instrText>
            </w:r>
            <w:r>
              <w:rPr>
                <w:noProof/>
                <w:webHidden/>
              </w:rPr>
            </w:r>
            <w:r>
              <w:rPr>
                <w:noProof/>
                <w:webHidden/>
              </w:rPr>
              <w:fldChar w:fldCharType="separate"/>
            </w:r>
            <w:r w:rsidR="00EA42C5">
              <w:rPr>
                <w:noProof/>
                <w:webHidden/>
              </w:rPr>
              <w:t>51</w:t>
            </w:r>
            <w:r>
              <w:rPr>
                <w:noProof/>
                <w:webHidden/>
              </w:rPr>
              <w:fldChar w:fldCharType="end"/>
            </w:r>
          </w:hyperlink>
        </w:p>
        <w:p w14:paraId="746D7CB3" w14:textId="38E2E8BF" w:rsidR="00967946" w:rsidRDefault="00BD6F24">
          <w:pPr>
            <w:pStyle w:val="TOC2"/>
            <w:tabs>
              <w:tab w:val="left" w:pos="660"/>
              <w:tab w:val="right" w:leader="dot" w:pos="9016"/>
            </w:tabs>
            <w:rPr>
              <w:rFonts w:eastAsiaTheme="minorEastAsia"/>
              <w:noProof/>
              <w:kern w:val="2"/>
              <w:lang w:eastAsia="en-GB"/>
              <w14:ligatures w14:val="standardContextual"/>
            </w:rPr>
          </w:pPr>
          <w:hyperlink w:anchor="_Toc150259890" w:history="1">
            <w:r>
              <w:rPr>
                <w:rStyle w:val="Hyperlink"/>
                <w:rFonts w:ascii="Calibri" w:hAnsi="Calibri" w:cs="Calibri"/>
                <w:noProof/>
              </w:rPr>
              <w:t>f.</w:t>
            </w:r>
            <w:r>
              <w:rPr>
                <w:rFonts w:eastAsiaTheme="minorEastAsia"/>
                <w:noProof/>
                <w:kern w:val="2"/>
                <w:lang w:eastAsia="en-GB"/>
                <w14:ligatures w14:val="standardContextual"/>
              </w:rPr>
              <w:tab/>
            </w:r>
            <w:r>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_Toc150259890 \h </w:instrText>
            </w:r>
            <w:r>
              <w:rPr>
                <w:noProof/>
                <w:webHidden/>
              </w:rPr>
            </w:r>
            <w:r>
              <w:rPr>
                <w:noProof/>
                <w:webHidden/>
              </w:rPr>
              <w:fldChar w:fldCharType="separate"/>
            </w:r>
            <w:r w:rsidR="00EA42C5">
              <w:rPr>
                <w:noProof/>
                <w:webHidden/>
              </w:rPr>
              <w:t>60</w:t>
            </w:r>
            <w:r>
              <w:rPr>
                <w:noProof/>
                <w:webHidden/>
              </w:rPr>
              <w:fldChar w:fldCharType="end"/>
            </w:r>
          </w:hyperlink>
        </w:p>
        <w:p w14:paraId="2755CE26" w14:textId="7E1A7070" w:rsidR="00967946" w:rsidRDefault="00BD6F24">
          <w:pPr>
            <w:pStyle w:val="TOC1"/>
            <w:rPr>
              <w:rFonts w:eastAsiaTheme="minorEastAsia"/>
              <w:noProof/>
              <w:kern w:val="2"/>
              <w:lang w:eastAsia="en-GB"/>
              <w14:ligatures w14:val="standardContextual"/>
            </w:rPr>
          </w:pPr>
          <w:hyperlink w:anchor="_Toc150259891" w:history="1">
            <w:r>
              <w:rPr>
                <w:rStyle w:val="Hyperlink"/>
                <w:noProof/>
              </w:rPr>
              <w:t>8.</w:t>
            </w:r>
            <w:r>
              <w:rPr>
                <w:rFonts w:eastAsiaTheme="minorEastAsia"/>
                <w:noProof/>
                <w:kern w:val="2"/>
                <w:lang w:eastAsia="en-GB"/>
                <w14:ligatures w14:val="standardContextual"/>
              </w:rPr>
              <w:tab/>
            </w:r>
            <w:r>
              <w:rPr>
                <w:rStyle w:val="Hyperlink"/>
                <w:noProof/>
              </w:rPr>
              <w:t>The Information Commissioner</w:t>
            </w:r>
            <w:r>
              <w:rPr>
                <w:noProof/>
                <w:webHidden/>
              </w:rPr>
              <w:tab/>
            </w:r>
            <w:r>
              <w:rPr>
                <w:noProof/>
                <w:webHidden/>
              </w:rPr>
              <w:fldChar w:fldCharType="begin"/>
            </w:r>
            <w:r>
              <w:rPr>
                <w:noProof/>
                <w:webHidden/>
              </w:rPr>
              <w:instrText xml:space="preserve"> PAGEREF _Toc150259891 \h </w:instrText>
            </w:r>
            <w:r>
              <w:rPr>
                <w:noProof/>
                <w:webHidden/>
              </w:rPr>
            </w:r>
            <w:r>
              <w:rPr>
                <w:noProof/>
                <w:webHidden/>
              </w:rPr>
              <w:fldChar w:fldCharType="separate"/>
            </w:r>
            <w:r w:rsidR="00EA42C5">
              <w:rPr>
                <w:noProof/>
                <w:webHidden/>
              </w:rPr>
              <w:t>97</w:t>
            </w:r>
            <w:r>
              <w:rPr>
                <w:noProof/>
                <w:webHidden/>
              </w:rPr>
              <w:fldChar w:fldCharType="end"/>
            </w:r>
          </w:hyperlink>
        </w:p>
        <w:p w14:paraId="21D249AB" w14:textId="2EC2D5D1" w:rsidR="00967946" w:rsidRDefault="00BD6F24">
          <w:pPr>
            <w:pStyle w:val="TOC1"/>
            <w:rPr>
              <w:rFonts w:eastAsiaTheme="minorEastAsia"/>
              <w:noProof/>
              <w:kern w:val="2"/>
              <w:lang w:eastAsia="en-GB"/>
              <w14:ligatures w14:val="standardContextual"/>
            </w:rPr>
          </w:pPr>
          <w:hyperlink w:anchor="_Toc150259892" w:history="1">
            <w:r>
              <w:rPr>
                <w:rStyle w:val="Hyperlink"/>
                <w:noProof/>
              </w:rPr>
              <w:t>9.</w:t>
            </w:r>
            <w:r>
              <w:rPr>
                <w:rFonts w:eastAsiaTheme="minorEastAsia"/>
                <w:noProof/>
                <w:kern w:val="2"/>
                <w:lang w:eastAsia="en-GB"/>
                <w14:ligatures w14:val="standardContextual"/>
              </w:rPr>
              <w:tab/>
            </w:r>
            <w:r>
              <w:rPr>
                <w:rStyle w:val="Hyperlink"/>
                <w:noProof/>
              </w:rPr>
              <w:t>What is EMIS Systems Local Record Sharing?</w:t>
            </w:r>
            <w:r>
              <w:rPr>
                <w:noProof/>
                <w:webHidden/>
              </w:rPr>
              <w:tab/>
            </w:r>
            <w:r>
              <w:rPr>
                <w:noProof/>
                <w:webHidden/>
              </w:rPr>
              <w:fldChar w:fldCharType="begin"/>
            </w:r>
            <w:r>
              <w:rPr>
                <w:noProof/>
                <w:webHidden/>
              </w:rPr>
              <w:instrText xml:space="preserve"> PAGEREF _Toc150259892 \h </w:instrText>
            </w:r>
            <w:r>
              <w:rPr>
                <w:noProof/>
                <w:webHidden/>
              </w:rPr>
            </w:r>
            <w:r>
              <w:rPr>
                <w:noProof/>
                <w:webHidden/>
              </w:rPr>
              <w:fldChar w:fldCharType="separate"/>
            </w:r>
            <w:r w:rsidR="00EA42C5">
              <w:rPr>
                <w:noProof/>
                <w:webHidden/>
              </w:rPr>
              <w:t>97</w:t>
            </w:r>
            <w:r>
              <w:rPr>
                <w:noProof/>
                <w:webHidden/>
              </w:rPr>
              <w:fldChar w:fldCharType="end"/>
            </w:r>
          </w:hyperlink>
        </w:p>
        <w:p w14:paraId="1B60F200" w14:textId="7E9566B9" w:rsidR="00967946" w:rsidRDefault="00BD6F24">
          <w:pPr>
            <w:pStyle w:val="TOC1"/>
            <w:rPr>
              <w:rFonts w:eastAsiaTheme="minorEastAsia"/>
              <w:noProof/>
              <w:kern w:val="2"/>
              <w:lang w:eastAsia="en-GB"/>
              <w14:ligatures w14:val="standardContextual"/>
            </w:rPr>
          </w:pPr>
          <w:hyperlink w:anchor="_Toc150259893" w:history="1">
            <w:r>
              <w:rPr>
                <w:rStyle w:val="Hyperlink"/>
                <w:noProof/>
              </w:rPr>
              <w:t>10.</w:t>
            </w:r>
            <w:r>
              <w:rPr>
                <w:rFonts w:eastAsiaTheme="minorEastAsia"/>
                <w:noProof/>
                <w:kern w:val="2"/>
                <w:lang w:eastAsia="en-GB"/>
                <w14:ligatures w14:val="standardContextual"/>
              </w:rPr>
              <w:tab/>
            </w:r>
            <w:r>
              <w:rPr>
                <w:rStyle w:val="Hyperlink"/>
                <w:noProof/>
              </w:rPr>
              <w:t>What do we use anonymised data for?</w:t>
            </w:r>
            <w:r>
              <w:rPr>
                <w:noProof/>
                <w:webHidden/>
              </w:rPr>
              <w:tab/>
            </w:r>
            <w:r>
              <w:rPr>
                <w:noProof/>
                <w:webHidden/>
              </w:rPr>
              <w:fldChar w:fldCharType="begin"/>
            </w:r>
            <w:r>
              <w:rPr>
                <w:noProof/>
                <w:webHidden/>
              </w:rPr>
              <w:instrText xml:space="preserve"> PAGEREF _Toc150259893 \h </w:instrText>
            </w:r>
            <w:r>
              <w:rPr>
                <w:noProof/>
                <w:webHidden/>
              </w:rPr>
            </w:r>
            <w:r>
              <w:rPr>
                <w:noProof/>
                <w:webHidden/>
              </w:rPr>
              <w:fldChar w:fldCharType="separate"/>
            </w:r>
            <w:r w:rsidR="00EA42C5">
              <w:rPr>
                <w:noProof/>
                <w:webHidden/>
              </w:rPr>
              <w:t>97</w:t>
            </w:r>
            <w:r>
              <w:rPr>
                <w:noProof/>
                <w:webHidden/>
              </w:rPr>
              <w:fldChar w:fldCharType="end"/>
            </w:r>
          </w:hyperlink>
        </w:p>
        <w:p w14:paraId="7130AB69" w14:textId="34CEAC7F" w:rsidR="00967946" w:rsidRDefault="00BD6F24">
          <w:pPr>
            <w:pStyle w:val="TOC1"/>
            <w:rPr>
              <w:rFonts w:eastAsiaTheme="minorEastAsia"/>
              <w:noProof/>
              <w:kern w:val="2"/>
              <w:lang w:eastAsia="en-GB"/>
              <w14:ligatures w14:val="standardContextual"/>
            </w:rPr>
          </w:pPr>
          <w:hyperlink w:anchor="_Toc150259894" w:history="1">
            <w:r>
              <w:rPr>
                <w:rStyle w:val="Hyperlink"/>
                <w:noProof/>
              </w:rPr>
              <w:t>11.</w:t>
            </w:r>
            <w:r>
              <w:rPr>
                <w:rFonts w:eastAsiaTheme="minorEastAsia"/>
                <w:noProof/>
                <w:kern w:val="2"/>
                <w:lang w:eastAsia="en-GB"/>
                <w14:ligatures w14:val="standardContextual"/>
              </w:rPr>
              <w:tab/>
            </w:r>
            <w:r>
              <w:rPr>
                <w:rStyle w:val="Hyperlink"/>
                <w:noProof/>
              </w:rPr>
              <w:t>Details of data linkage with other datasets</w:t>
            </w:r>
            <w:r>
              <w:rPr>
                <w:noProof/>
                <w:webHidden/>
              </w:rPr>
              <w:tab/>
            </w:r>
            <w:r>
              <w:rPr>
                <w:noProof/>
                <w:webHidden/>
              </w:rPr>
              <w:fldChar w:fldCharType="begin"/>
            </w:r>
            <w:r>
              <w:rPr>
                <w:noProof/>
                <w:webHidden/>
              </w:rPr>
              <w:instrText xml:space="preserve"> PAGEREF _Toc150259894 \h </w:instrText>
            </w:r>
            <w:r>
              <w:rPr>
                <w:noProof/>
                <w:webHidden/>
              </w:rPr>
            </w:r>
            <w:r>
              <w:rPr>
                <w:noProof/>
                <w:webHidden/>
              </w:rPr>
              <w:fldChar w:fldCharType="separate"/>
            </w:r>
            <w:r w:rsidR="00EA42C5">
              <w:rPr>
                <w:noProof/>
                <w:webHidden/>
              </w:rPr>
              <w:t>98</w:t>
            </w:r>
            <w:r>
              <w:rPr>
                <w:noProof/>
                <w:webHidden/>
              </w:rPr>
              <w:fldChar w:fldCharType="end"/>
            </w:r>
          </w:hyperlink>
        </w:p>
        <w:p w14:paraId="732CCAEF" w14:textId="0C65E282" w:rsidR="00967946" w:rsidRDefault="00BD6F24">
          <w:pPr>
            <w:pStyle w:val="TOC1"/>
            <w:rPr>
              <w:rFonts w:eastAsiaTheme="minorEastAsia"/>
              <w:noProof/>
              <w:kern w:val="2"/>
              <w:lang w:eastAsia="en-GB"/>
              <w14:ligatures w14:val="standardContextual"/>
            </w:rPr>
          </w:pPr>
          <w:hyperlink w:anchor="_Toc150259895" w:history="1">
            <w:r>
              <w:rPr>
                <w:rStyle w:val="Hyperlink"/>
                <w:rFonts w:cs="Times New Roman"/>
                <w:noProof/>
              </w:rPr>
              <w:t>12.</w:t>
            </w:r>
            <w:r>
              <w:rPr>
                <w:rFonts w:eastAsiaTheme="minorEastAsia"/>
                <w:noProof/>
                <w:kern w:val="2"/>
                <w:lang w:eastAsia="en-GB"/>
                <w14:ligatures w14:val="standardContextual"/>
              </w:rPr>
              <w:tab/>
            </w:r>
            <w:r>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_Toc150259895 \h </w:instrText>
            </w:r>
            <w:r>
              <w:rPr>
                <w:noProof/>
                <w:webHidden/>
              </w:rPr>
            </w:r>
            <w:r>
              <w:rPr>
                <w:noProof/>
                <w:webHidden/>
              </w:rPr>
              <w:fldChar w:fldCharType="separate"/>
            </w:r>
            <w:r w:rsidR="00EA42C5">
              <w:rPr>
                <w:noProof/>
                <w:webHidden/>
              </w:rPr>
              <w:t>98</w:t>
            </w:r>
            <w:r>
              <w:rPr>
                <w:noProof/>
                <w:webHidden/>
              </w:rPr>
              <w:fldChar w:fldCharType="end"/>
            </w:r>
          </w:hyperlink>
        </w:p>
        <w:p w14:paraId="18723354" w14:textId="5EB4D75F" w:rsidR="00967946" w:rsidRDefault="00BD6F24">
          <w:pPr>
            <w:pStyle w:val="TOC1"/>
            <w:rPr>
              <w:rFonts w:eastAsiaTheme="minorEastAsia"/>
              <w:noProof/>
              <w:kern w:val="2"/>
              <w:lang w:eastAsia="en-GB"/>
              <w14:ligatures w14:val="standardContextual"/>
            </w:rPr>
          </w:pPr>
          <w:hyperlink w:anchor="_Toc150259896" w:history="1">
            <w:r>
              <w:rPr>
                <w:rStyle w:val="Hyperlink"/>
                <w:rFonts w:cs="Times New Roman"/>
                <w:noProof/>
              </w:rPr>
              <w:t>13.</w:t>
            </w:r>
            <w:r>
              <w:rPr>
                <w:rFonts w:eastAsiaTheme="minorEastAsia"/>
                <w:noProof/>
                <w:kern w:val="2"/>
                <w:lang w:eastAsia="en-GB"/>
                <w14:ligatures w14:val="standardContextual"/>
              </w:rPr>
              <w:tab/>
            </w:r>
            <w:r>
              <w:rPr>
                <w:rStyle w:val="Hyperlink"/>
                <w:rFonts w:cs="Times New Roman"/>
                <w:noProof/>
              </w:rPr>
              <w:t>What are your rights?</w:t>
            </w:r>
            <w:r>
              <w:rPr>
                <w:noProof/>
                <w:webHidden/>
              </w:rPr>
              <w:tab/>
            </w:r>
            <w:r>
              <w:rPr>
                <w:noProof/>
                <w:webHidden/>
              </w:rPr>
              <w:fldChar w:fldCharType="begin"/>
            </w:r>
            <w:r>
              <w:rPr>
                <w:noProof/>
                <w:webHidden/>
              </w:rPr>
              <w:instrText xml:space="preserve"> PAGEREF _Toc150259896 \h </w:instrText>
            </w:r>
            <w:r>
              <w:rPr>
                <w:noProof/>
                <w:webHidden/>
              </w:rPr>
            </w:r>
            <w:r>
              <w:rPr>
                <w:noProof/>
                <w:webHidden/>
              </w:rPr>
              <w:fldChar w:fldCharType="separate"/>
            </w:r>
            <w:r w:rsidR="00EA42C5">
              <w:rPr>
                <w:noProof/>
                <w:webHidden/>
              </w:rPr>
              <w:t>98</w:t>
            </w:r>
            <w:r>
              <w:rPr>
                <w:noProof/>
                <w:webHidden/>
              </w:rPr>
              <w:fldChar w:fldCharType="end"/>
            </w:r>
          </w:hyperlink>
        </w:p>
        <w:p w14:paraId="7027E4C5" w14:textId="4D5373DF" w:rsidR="00967946" w:rsidRDefault="00BD6F24">
          <w:pPr>
            <w:pStyle w:val="TOC1"/>
            <w:rPr>
              <w:rFonts w:eastAsiaTheme="minorEastAsia"/>
              <w:noProof/>
              <w:kern w:val="2"/>
              <w:lang w:eastAsia="en-GB"/>
              <w14:ligatures w14:val="standardContextual"/>
            </w:rPr>
          </w:pPr>
          <w:hyperlink w:anchor="_Toc150259897" w:history="1">
            <w:r>
              <w:rPr>
                <w:rStyle w:val="Hyperlink"/>
                <w:rFonts w:cs="Times New Roman"/>
                <w:noProof/>
              </w:rPr>
              <w:t>14.</w:t>
            </w:r>
            <w:r>
              <w:rPr>
                <w:rFonts w:eastAsiaTheme="minorEastAsia"/>
                <w:noProof/>
                <w:kern w:val="2"/>
                <w:lang w:eastAsia="en-GB"/>
                <w14:ligatures w14:val="standardContextual"/>
              </w:rPr>
              <w:tab/>
            </w:r>
            <w:r>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_Toc150259897 \h </w:instrText>
            </w:r>
            <w:r>
              <w:rPr>
                <w:noProof/>
                <w:webHidden/>
              </w:rPr>
            </w:r>
            <w:r>
              <w:rPr>
                <w:noProof/>
                <w:webHidden/>
              </w:rPr>
              <w:fldChar w:fldCharType="separate"/>
            </w:r>
            <w:r w:rsidR="00EA42C5">
              <w:rPr>
                <w:noProof/>
                <w:webHidden/>
              </w:rPr>
              <w:t>99</w:t>
            </w:r>
            <w:r>
              <w:rPr>
                <w:noProof/>
                <w:webHidden/>
              </w:rPr>
              <w:fldChar w:fldCharType="end"/>
            </w:r>
          </w:hyperlink>
        </w:p>
        <w:p w14:paraId="45804FCE" w14:textId="48CF8AF3" w:rsidR="00967946" w:rsidRDefault="00BD6F24">
          <w:pPr>
            <w:pStyle w:val="TOC1"/>
            <w:rPr>
              <w:rFonts w:eastAsiaTheme="minorEastAsia"/>
              <w:noProof/>
              <w:kern w:val="2"/>
              <w:lang w:eastAsia="en-GB"/>
              <w14:ligatures w14:val="standardContextual"/>
            </w:rPr>
          </w:pPr>
          <w:hyperlink w:anchor="_Toc150259898" w:history="1">
            <w:r>
              <w:rPr>
                <w:rStyle w:val="Hyperlink"/>
                <w:rFonts w:cs="Times New Roman"/>
                <w:noProof/>
              </w:rPr>
              <w:t>15.</w:t>
            </w:r>
            <w:r>
              <w:rPr>
                <w:rFonts w:eastAsiaTheme="minorEastAsia"/>
                <w:noProof/>
                <w:kern w:val="2"/>
                <w:lang w:eastAsia="en-GB"/>
                <w14:ligatures w14:val="standardContextual"/>
              </w:rPr>
              <w:tab/>
            </w:r>
            <w:r>
              <w:rPr>
                <w:rStyle w:val="Hyperlink"/>
                <w:rFonts w:cs="Times New Roman"/>
                <w:noProof/>
              </w:rPr>
              <w:t>What is the right to know?</w:t>
            </w:r>
            <w:r>
              <w:rPr>
                <w:noProof/>
                <w:webHidden/>
              </w:rPr>
              <w:tab/>
            </w:r>
            <w:r>
              <w:rPr>
                <w:noProof/>
                <w:webHidden/>
              </w:rPr>
              <w:fldChar w:fldCharType="begin"/>
            </w:r>
            <w:r>
              <w:rPr>
                <w:noProof/>
                <w:webHidden/>
              </w:rPr>
              <w:instrText xml:space="preserve"> PAGEREF _Toc150259898 \h </w:instrText>
            </w:r>
            <w:r>
              <w:rPr>
                <w:noProof/>
                <w:webHidden/>
              </w:rPr>
            </w:r>
            <w:r>
              <w:rPr>
                <w:noProof/>
                <w:webHidden/>
              </w:rPr>
              <w:fldChar w:fldCharType="separate"/>
            </w:r>
            <w:r w:rsidR="00EA42C5">
              <w:rPr>
                <w:noProof/>
                <w:webHidden/>
              </w:rPr>
              <w:t>99</w:t>
            </w:r>
            <w:r>
              <w:rPr>
                <w:noProof/>
                <w:webHidden/>
              </w:rPr>
              <w:fldChar w:fldCharType="end"/>
            </w:r>
          </w:hyperlink>
        </w:p>
        <w:p w14:paraId="66825D96" w14:textId="071D08B5" w:rsidR="00967946" w:rsidRDefault="00BD6F24">
          <w:pPr>
            <w:pStyle w:val="TOC2"/>
            <w:tabs>
              <w:tab w:val="left" w:pos="660"/>
              <w:tab w:val="right" w:leader="dot" w:pos="9016"/>
            </w:tabs>
            <w:rPr>
              <w:rFonts w:eastAsiaTheme="minorEastAsia"/>
              <w:noProof/>
              <w:kern w:val="2"/>
              <w:lang w:eastAsia="en-GB"/>
              <w14:ligatures w14:val="standardContextual"/>
            </w:rPr>
          </w:pPr>
          <w:hyperlink w:anchor="_Toc150259899" w:history="1">
            <w:r>
              <w:rPr>
                <w:rStyle w:val="Hyperlink"/>
                <w:rFonts w:ascii="Calibri" w:eastAsia="Calibri" w:hAnsi="Calibri" w:cs="Calibri"/>
                <w:noProof/>
              </w:rPr>
              <w:t>g.</w:t>
            </w:r>
            <w:r>
              <w:rPr>
                <w:rFonts w:eastAsiaTheme="minorEastAsia"/>
                <w:noProof/>
                <w:kern w:val="2"/>
                <w:lang w:eastAsia="en-GB"/>
                <w14:ligatures w14:val="standardContextual"/>
              </w:rPr>
              <w:tab/>
            </w:r>
            <w:r>
              <w:rPr>
                <w:rStyle w:val="Hyperlink"/>
                <w:rFonts w:ascii="Calibri" w:eastAsia="Calibri" w:hAnsi="Calibri" w:cs="Calibri"/>
                <w:noProof/>
              </w:rPr>
              <w:t>What sort of information can I request?</w:t>
            </w:r>
            <w:r>
              <w:rPr>
                <w:noProof/>
                <w:webHidden/>
              </w:rPr>
              <w:tab/>
            </w:r>
            <w:r>
              <w:rPr>
                <w:noProof/>
                <w:webHidden/>
              </w:rPr>
              <w:fldChar w:fldCharType="begin"/>
            </w:r>
            <w:r>
              <w:rPr>
                <w:noProof/>
                <w:webHidden/>
              </w:rPr>
              <w:instrText xml:space="preserve"> PAGEREF _Toc150259899 \h </w:instrText>
            </w:r>
            <w:r>
              <w:rPr>
                <w:noProof/>
                <w:webHidden/>
              </w:rPr>
            </w:r>
            <w:r>
              <w:rPr>
                <w:noProof/>
                <w:webHidden/>
              </w:rPr>
              <w:fldChar w:fldCharType="separate"/>
            </w:r>
            <w:r w:rsidR="00EA42C5">
              <w:rPr>
                <w:noProof/>
                <w:webHidden/>
              </w:rPr>
              <w:t>99</w:t>
            </w:r>
            <w:r>
              <w:rPr>
                <w:noProof/>
                <w:webHidden/>
              </w:rPr>
              <w:fldChar w:fldCharType="end"/>
            </w:r>
          </w:hyperlink>
        </w:p>
        <w:p w14:paraId="324D35D5" w14:textId="0CF8174C" w:rsidR="00967946" w:rsidRDefault="00BD6F24">
          <w:pPr>
            <w:pStyle w:val="TOC2"/>
            <w:tabs>
              <w:tab w:val="left" w:pos="660"/>
              <w:tab w:val="right" w:leader="dot" w:pos="9016"/>
            </w:tabs>
            <w:rPr>
              <w:rFonts w:eastAsiaTheme="minorEastAsia"/>
              <w:noProof/>
              <w:kern w:val="2"/>
              <w:lang w:eastAsia="en-GB"/>
              <w14:ligatures w14:val="standardContextual"/>
            </w:rPr>
          </w:pPr>
          <w:hyperlink w:anchor="_Toc150259900" w:history="1">
            <w:r>
              <w:rPr>
                <w:rStyle w:val="Hyperlink"/>
                <w:rFonts w:ascii="Calibri" w:eastAsia="Calibri" w:hAnsi="Calibri" w:cs="Calibri"/>
                <w:noProof/>
              </w:rPr>
              <w:t>h.</w:t>
            </w:r>
            <w:r>
              <w:rPr>
                <w:rFonts w:eastAsiaTheme="minorEastAsia"/>
                <w:noProof/>
                <w:kern w:val="2"/>
                <w:lang w:eastAsia="en-GB"/>
                <w14:ligatures w14:val="standardContextual"/>
              </w:rPr>
              <w:tab/>
            </w:r>
            <w:r>
              <w:rPr>
                <w:rStyle w:val="Hyperlink"/>
                <w:rFonts w:ascii="Calibri" w:eastAsia="Calibri" w:hAnsi="Calibri" w:cs="Calibri"/>
                <w:noProof/>
              </w:rPr>
              <w:t>How do I make a request for information?</w:t>
            </w:r>
            <w:r>
              <w:rPr>
                <w:noProof/>
                <w:webHidden/>
              </w:rPr>
              <w:tab/>
            </w:r>
            <w:r>
              <w:rPr>
                <w:noProof/>
                <w:webHidden/>
              </w:rPr>
              <w:fldChar w:fldCharType="begin"/>
            </w:r>
            <w:r>
              <w:rPr>
                <w:noProof/>
                <w:webHidden/>
              </w:rPr>
              <w:instrText xml:space="preserve"> PAGEREF _Toc150259900 \h </w:instrText>
            </w:r>
            <w:r>
              <w:rPr>
                <w:noProof/>
                <w:webHidden/>
              </w:rPr>
            </w:r>
            <w:r>
              <w:rPr>
                <w:noProof/>
                <w:webHidden/>
              </w:rPr>
              <w:fldChar w:fldCharType="separate"/>
            </w:r>
            <w:r w:rsidR="00EA42C5">
              <w:rPr>
                <w:noProof/>
                <w:webHidden/>
              </w:rPr>
              <w:t>100</w:t>
            </w:r>
            <w:r>
              <w:rPr>
                <w:noProof/>
                <w:webHidden/>
              </w:rPr>
              <w:fldChar w:fldCharType="end"/>
            </w:r>
          </w:hyperlink>
        </w:p>
        <w:p w14:paraId="57170D43" w14:textId="3B8CE1F0" w:rsidR="00967946" w:rsidRDefault="00BD6F24">
          <w:pPr>
            <w:pStyle w:val="TOC1"/>
            <w:rPr>
              <w:rFonts w:eastAsiaTheme="minorEastAsia"/>
              <w:noProof/>
              <w:kern w:val="2"/>
              <w:lang w:eastAsia="en-GB"/>
              <w14:ligatures w14:val="standardContextual"/>
            </w:rPr>
          </w:pPr>
          <w:hyperlink w:anchor="_Toc150259901" w:history="1">
            <w:r>
              <w:rPr>
                <w:rStyle w:val="Hyperlink"/>
                <w:rFonts w:cstheme="minorHAnsi"/>
                <w:iCs/>
                <w:noProof/>
              </w:rPr>
              <w:t>16.</w:t>
            </w:r>
            <w:r>
              <w:rPr>
                <w:rFonts w:eastAsiaTheme="minorEastAsia"/>
                <w:noProof/>
                <w:kern w:val="2"/>
                <w:lang w:eastAsia="en-GB"/>
                <w14:ligatures w14:val="standardContextual"/>
              </w:rPr>
              <w:tab/>
            </w:r>
            <w:r>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_Toc150259901 \h </w:instrText>
            </w:r>
            <w:r>
              <w:rPr>
                <w:noProof/>
                <w:webHidden/>
              </w:rPr>
            </w:r>
            <w:r>
              <w:rPr>
                <w:noProof/>
                <w:webHidden/>
              </w:rPr>
              <w:fldChar w:fldCharType="separate"/>
            </w:r>
            <w:r w:rsidR="00EA42C5">
              <w:rPr>
                <w:noProof/>
                <w:webHidden/>
              </w:rPr>
              <w:t>100</w:t>
            </w:r>
            <w:r>
              <w:rPr>
                <w:noProof/>
                <w:webHidden/>
              </w:rPr>
              <w:fldChar w:fldCharType="end"/>
            </w:r>
          </w:hyperlink>
        </w:p>
        <w:p w14:paraId="2A6497DC" w14:textId="5C9216E6" w:rsidR="00967946" w:rsidRDefault="00BD6F24">
          <w:pPr>
            <w:pStyle w:val="TOC1"/>
            <w:rPr>
              <w:rFonts w:eastAsiaTheme="minorEastAsia"/>
              <w:noProof/>
              <w:kern w:val="2"/>
              <w:lang w:eastAsia="en-GB"/>
              <w14:ligatures w14:val="standardContextual"/>
            </w:rPr>
          </w:pPr>
          <w:hyperlink w:anchor="_Toc150259902" w:history="1">
            <w:r>
              <w:rPr>
                <w:rStyle w:val="Hyperlink"/>
                <w:rFonts w:cstheme="minorHAnsi"/>
                <w:iCs/>
                <w:noProof/>
              </w:rPr>
              <w:t>17.</w:t>
            </w:r>
            <w:r>
              <w:rPr>
                <w:rFonts w:eastAsiaTheme="minorEastAsia"/>
                <w:noProof/>
                <w:kern w:val="2"/>
                <w:lang w:eastAsia="en-GB"/>
                <w14:ligatures w14:val="standardContextual"/>
              </w:rPr>
              <w:tab/>
            </w:r>
            <w:r>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_Toc150259902 \h </w:instrText>
            </w:r>
            <w:r>
              <w:rPr>
                <w:noProof/>
                <w:webHidden/>
              </w:rPr>
            </w:r>
            <w:r>
              <w:rPr>
                <w:noProof/>
                <w:webHidden/>
              </w:rPr>
              <w:fldChar w:fldCharType="separate"/>
            </w:r>
            <w:r w:rsidR="00EA42C5">
              <w:rPr>
                <w:noProof/>
                <w:webHidden/>
              </w:rPr>
              <w:t>102</w:t>
            </w:r>
            <w:r>
              <w:rPr>
                <w:noProof/>
                <w:webHidden/>
              </w:rPr>
              <w:fldChar w:fldCharType="end"/>
            </w:r>
          </w:hyperlink>
        </w:p>
        <w:p w14:paraId="7022A890" w14:textId="3E26E847" w:rsidR="00967946" w:rsidRDefault="00BD6F24">
          <w:pPr>
            <w:pStyle w:val="TOC1"/>
            <w:rPr>
              <w:rFonts w:eastAsiaTheme="minorEastAsia"/>
              <w:noProof/>
              <w:kern w:val="2"/>
              <w:lang w:eastAsia="en-GB"/>
              <w14:ligatures w14:val="standardContextual"/>
            </w:rPr>
          </w:pPr>
          <w:hyperlink w:anchor="_Toc150259903" w:history="1">
            <w:r>
              <w:rPr>
                <w:rStyle w:val="Hyperlink"/>
                <w:rFonts w:cstheme="minorHAnsi"/>
                <w:iCs/>
                <w:noProof/>
              </w:rPr>
              <w:t>18.</w:t>
            </w:r>
            <w:r>
              <w:rPr>
                <w:rFonts w:eastAsiaTheme="minorEastAsia"/>
                <w:noProof/>
                <w:kern w:val="2"/>
                <w:lang w:eastAsia="en-GB"/>
                <w14:ligatures w14:val="standardContextual"/>
              </w:rPr>
              <w:tab/>
            </w:r>
            <w:r>
              <w:rPr>
                <w:rStyle w:val="Hyperlink"/>
                <w:rFonts w:cstheme="minorHAnsi"/>
                <w:iCs/>
                <w:noProof/>
              </w:rPr>
              <w:t>Glossary of Terms</w:t>
            </w:r>
            <w:r>
              <w:rPr>
                <w:noProof/>
                <w:webHidden/>
              </w:rPr>
              <w:tab/>
            </w:r>
            <w:r>
              <w:rPr>
                <w:noProof/>
                <w:webHidden/>
              </w:rPr>
              <w:fldChar w:fldCharType="begin"/>
            </w:r>
            <w:r>
              <w:rPr>
                <w:noProof/>
                <w:webHidden/>
              </w:rPr>
              <w:instrText xml:space="preserve"> PAGEREF _Toc150259903 \h </w:instrText>
            </w:r>
            <w:r>
              <w:rPr>
                <w:noProof/>
                <w:webHidden/>
              </w:rPr>
            </w:r>
            <w:r>
              <w:rPr>
                <w:noProof/>
                <w:webHidden/>
              </w:rPr>
              <w:fldChar w:fldCharType="separate"/>
            </w:r>
            <w:r w:rsidR="00EA42C5">
              <w:rPr>
                <w:noProof/>
                <w:webHidden/>
              </w:rPr>
              <w:t>111</w:t>
            </w:r>
            <w:r>
              <w:rPr>
                <w:noProof/>
                <w:webHidden/>
              </w:rPr>
              <w:fldChar w:fldCharType="end"/>
            </w:r>
          </w:hyperlink>
        </w:p>
        <w:p w14:paraId="2622D489" w14:textId="7CA98DC0"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150259878"/>
      <w:bookmarkStart w:id="6" w:name="_Toc107484258"/>
      <w:bookmarkStart w:id="7" w:name="_Toc31097874"/>
      <w:bookmarkStart w:id="8" w:name="_Toc52304944"/>
      <w:bookmarkStart w:id="9" w:name="_Toc73812329"/>
      <w:r w:rsidRPr="00A73003">
        <w:rPr>
          <w:noProof/>
          <w:lang w:val="en-GB"/>
        </w:rPr>
        <w:lastRenderedPageBreak/>
        <w:t>Introduction</w:t>
      </w:r>
      <w:bookmarkEnd w:id="0"/>
      <w:bookmarkEnd w:id="1"/>
      <w:bookmarkEnd w:id="2"/>
      <w:bookmarkEnd w:id="3"/>
      <w:bookmarkEnd w:id="4"/>
      <w:bookmarkEnd w:id="5"/>
      <w:bookmarkEnd w:id="6"/>
      <w:bookmarkEnd w:id="7"/>
      <w:bookmarkEnd w:id="8"/>
      <w:bookmarkEnd w:id="9"/>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366CE286" w:rsidR="004715A0" w:rsidRPr="00A73003" w:rsidRDefault="00E5522F" w:rsidP="004715A0">
      <w:pPr>
        <w:pStyle w:val="ListParagraph"/>
        <w:ind w:left="0"/>
        <w:rPr>
          <w:rFonts w:cs="Arial"/>
          <w:noProof/>
        </w:rPr>
      </w:pPr>
      <w:r w:rsidRPr="008AA1C1">
        <w:rPr>
          <w:rFonts w:cs="Arial"/>
          <w:noProof/>
        </w:rPr>
        <w:t>There are other regulations in specific areas</w:t>
      </w:r>
      <w:r w:rsidR="00992A6C" w:rsidRPr="008AA1C1">
        <w:rPr>
          <w:rFonts w:cs="Arial"/>
          <w:noProof/>
        </w:rPr>
        <w:t xml:space="preserve"> which need to be taken into account.</w:t>
      </w:r>
      <w:r w:rsidRPr="008AA1C1">
        <w:rPr>
          <w:rFonts w:cs="Arial"/>
          <w:noProof/>
        </w:rPr>
        <w:t xml:space="preserve"> </w:t>
      </w:r>
      <w:r w:rsidR="00D502E1" w:rsidRPr="008AA1C1">
        <w:rPr>
          <w:rFonts w:cs="Arial"/>
          <w:noProof/>
        </w:rPr>
        <w:t xml:space="preserve">This </w:t>
      </w:r>
      <w:r w:rsidR="009702F3" w:rsidRPr="008AA1C1">
        <w:rPr>
          <w:noProof/>
        </w:rPr>
        <w:t>Privacy Notice</w:t>
      </w:r>
      <w:r w:rsidR="00D502E1" w:rsidRPr="008AA1C1">
        <w:rPr>
          <w:rFonts w:cs="Arial"/>
          <w:noProof/>
        </w:rPr>
        <w:t xml:space="preserve"> has been written </w:t>
      </w:r>
      <w:r w:rsidR="0065790D" w:rsidRPr="008AA1C1">
        <w:rPr>
          <w:rFonts w:cs="Arial"/>
          <w:noProof/>
        </w:rPr>
        <w:t xml:space="preserve">within the legislative framework </w:t>
      </w:r>
      <w:r w:rsidR="00992A6C" w:rsidRPr="008AA1C1">
        <w:rPr>
          <w:rFonts w:cs="Arial"/>
          <w:noProof/>
        </w:rPr>
        <w:t xml:space="preserve">as at </w:t>
      </w:r>
      <w:r w:rsidR="0059279C">
        <w:rPr>
          <w:rFonts w:cs="Arial"/>
          <w:noProof/>
        </w:rPr>
        <w:t>November</w:t>
      </w:r>
      <w:r w:rsidR="05EE0D67" w:rsidRPr="008AA1C1">
        <w:rPr>
          <w:rFonts w:cs="Arial"/>
          <w:noProof/>
        </w:rPr>
        <w:t xml:space="preserve"> </w:t>
      </w:r>
      <w:r w:rsidR="00FE75D0" w:rsidRPr="008AA1C1">
        <w:rPr>
          <w:rFonts w:cs="Arial"/>
          <w:noProof/>
        </w:rPr>
        <w:t>202</w:t>
      </w:r>
      <w:r w:rsidR="55F4978C" w:rsidRPr="008AA1C1">
        <w:rPr>
          <w:rFonts w:cs="Arial"/>
          <w:noProof/>
        </w:rPr>
        <w:t>4</w:t>
      </w:r>
      <w:r w:rsidR="005748CB" w:rsidRPr="008AA1C1">
        <w:rPr>
          <w:rFonts w:cs="Arial"/>
          <w:noProof/>
        </w:rPr>
        <w:t>.</w:t>
      </w:r>
      <w:r w:rsidR="0065790D" w:rsidRPr="008AA1C1">
        <w:rPr>
          <w:rFonts w:cs="Arial"/>
          <w:noProof/>
        </w:rPr>
        <w:t xml:space="preserve"> It will be revised as the framework and case law change.</w:t>
      </w:r>
      <w:r w:rsidR="005748CB" w:rsidRPr="008AA1C1">
        <w:rPr>
          <w:rFonts w:cs="Arial"/>
          <w:noProof/>
        </w:rPr>
        <w:t xml:space="preserve"> </w:t>
      </w:r>
      <w:r w:rsidR="00AA239B" w:rsidRPr="008AA1C1">
        <w:rPr>
          <w:rFonts w:cs="Arial"/>
          <w:noProof/>
        </w:rPr>
        <w:t xml:space="preserve"> This notice was last updated </w:t>
      </w:r>
      <w:r w:rsidR="00E05787">
        <w:rPr>
          <w:rFonts w:cs="Arial"/>
          <w:noProof/>
        </w:rPr>
        <w:t>June</w:t>
      </w:r>
      <w:r w:rsidR="00FE75D0" w:rsidRPr="008AA1C1">
        <w:rPr>
          <w:rFonts w:cs="Arial"/>
          <w:noProof/>
        </w:rPr>
        <w:t xml:space="preserve"> 202</w:t>
      </w:r>
      <w:r w:rsidR="00E05787">
        <w:rPr>
          <w:rFonts w:cs="Arial"/>
          <w:noProof/>
        </w:rPr>
        <w:t>5</w:t>
      </w:r>
      <w:r w:rsidR="00AA239B" w:rsidRPr="008AA1C1">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10" w:name="_Toc97641743"/>
      <w:bookmarkStart w:id="11" w:name="_Toc150259879"/>
      <w:bookmarkStart w:id="12" w:name="_Toc107484259"/>
      <w:bookmarkStart w:id="13" w:name="_Toc31097875"/>
      <w:bookmarkStart w:id="14" w:name="_Toc52304945"/>
      <w:bookmarkStart w:id="15" w:name="_Toc73812330"/>
      <w:r w:rsidRPr="00A73003">
        <w:rPr>
          <w:noProof/>
          <w:lang w:val="en-GB"/>
        </w:rPr>
        <w:t xml:space="preserve">What is this Privacy </w:t>
      </w:r>
      <w:r w:rsidR="00246235" w:rsidRPr="00A73003">
        <w:rPr>
          <w:noProof/>
          <w:lang w:val="en-GB"/>
        </w:rPr>
        <w:t>Notice about?</w:t>
      </w:r>
      <w:bookmarkEnd w:id="10"/>
      <w:bookmarkEnd w:id="11"/>
      <w:bookmarkEnd w:id="12"/>
      <w:bookmarkEnd w:id="13"/>
      <w:bookmarkEnd w:id="14"/>
      <w:bookmarkEnd w:id="15"/>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is part of our programme to make the data processing activities we are carrying out in</w:t>
      </w:r>
      <w:r w:rsidR="003042C8" w:rsidRPr="00A73003">
        <w:rPr>
          <w:color w:val="2A2A2A"/>
        </w:rPr>
        <w:t xml:space="preserve"> order to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16" w:name="_Toc97641744"/>
      <w:bookmarkStart w:id="17" w:name="_Toc150259880"/>
      <w:bookmarkStart w:id="18" w:name="_Toc107484260"/>
      <w:bookmarkStart w:id="19" w:name="_Toc31097876"/>
      <w:bookmarkStart w:id="20" w:name="_Toc52304946"/>
      <w:bookmarkStart w:id="21" w:name="_Toc73812331"/>
      <w:r w:rsidRPr="00A73003">
        <w:rPr>
          <w:noProof/>
          <w:lang w:val="en-GB"/>
        </w:rPr>
        <w:t>Who we are</w:t>
      </w:r>
      <w:bookmarkEnd w:id="16"/>
      <w:bookmarkEnd w:id="17"/>
      <w:bookmarkEnd w:id="18"/>
      <w:bookmarkEnd w:id="19"/>
      <w:bookmarkEnd w:id="20"/>
      <w:bookmarkEnd w:id="21"/>
    </w:p>
    <w:p w14:paraId="3B5E10BE" w14:textId="77777777" w:rsidR="00245EC4" w:rsidRPr="00D325DB" w:rsidRDefault="00245EC4" w:rsidP="00D325DB">
      <w:pPr>
        <w:pStyle w:val="Heading1"/>
        <w:keepNext/>
        <w:spacing w:after="120"/>
        <w:ind w:left="0" w:right="-23"/>
        <w:rPr>
          <w:color w:val="4F81BD" w:themeColor="accent1"/>
          <w:sz w:val="24"/>
          <w:lang w:val="en-GB"/>
        </w:rPr>
      </w:pPr>
      <w:bookmarkStart w:id="22" w:name="_Toc31097877"/>
      <w:r w:rsidRPr="00D325DB">
        <w:rPr>
          <w:color w:val="4F81BD" w:themeColor="accent1"/>
          <w:sz w:val="24"/>
          <w:lang w:val="en-GB"/>
        </w:rPr>
        <w:t>Islington GP Group Ltd</w:t>
      </w:r>
      <w:r w:rsidR="00464904" w:rsidRPr="00D325DB">
        <w:rPr>
          <w:color w:val="4F81BD" w:themeColor="accent1"/>
          <w:sz w:val="24"/>
          <w:lang w:val="en-GB"/>
        </w:rPr>
        <w:t xml:space="preserve"> (Also known as Islington GP Federation – IGPF)</w:t>
      </w:r>
    </w:p>
    <w:p w14:paraId="771BE351" w14:textId="2DDA5990" w:rsidR="00245EC4" w:rsidRPr="00D325DB" w:rsidRDefault="00114F5A" w:rsidP="00D325DB">
      <w:pPr>
        <w:pStyle w:val="Heading1"/>
        <w:keepNext/>
        <w:spacing w:after="120"/>
        <w:ind w:left="0" w:right="-23"/>
        <w:rPr>
          <w:color w:val="4F81BD" w:themeColor="accent1"/>
          <w:sz w:val="24"/>
          <w:lang w:val="en-GB"/>
        </w:rPr>
      </w:pPr>
      <w:r>
        <w:rPr>
          <w:noProof/>
          <w:color w:val="4F81BD" w:themeColor="accent1"/>
          <w:sz w:val="24"/>
          <w:szCs w:val="24"/>
          <w:lang w:val="en-GB"/>
        </w:rPr>
        <w:t>Unit 16-18</w:t>
      </w:r>
      <w:r w:rsidR="00E05787">
        <w:rPr>
          <w:noProof/>
          <w:color w:val="4F81BD" w:themeColor="accent1"/>
          <w:sz w:val="24"/>
          <w:szCs w:val="24"/>
          <w:lang w:val="en-GB"/>
        </w:rPr>
        <w:t xml:space="preserve">, </w:t>
      </w:r>
      <w:r>
        <w:rPr>
          <w:color w:val="4F81BD" w:themeColor="accent1"/>
          <w:sz w:val="24"/>
          <w:szCs w:val="24"/>
          <w:lang w:val="en-GB"/>
        </w:rPr>
        <w:t>8</w:t>
      </w:r>
      <w:r w:rsidR="00036F80">
        <w:rPr>
          <w:color w:val="4F81BD" w:themeColor="accent1"/>
          <w:sz w:val="24"/>
          <w:szCs w:val="24"/>
          <w:lang w:val="en-GB"/>
        </w:rPr>
        <w:t xml:space="preserve"> Hornsey Street</w:t>
      </w:r>
      <w:r w:rsidR="00E05787">
        <w:rPr>
          <w:color w:val="4F81BD" w:themeColor="accent1"/>
          <w:sz w:val="24"/>
          <w:szCs w:val="24"/>
          <w:lang w:val="en-GB"/>
        </w:rPr>
        <w:t xml:space="preserve">, </w:t>
      </w:r>
      <w:r w:rsidR="00245EC4" w:rsidRPr="00D325DB">
        <w:rPr>
          <w:color w:val="4F81BD" w:themeColor="accent1"/>
          <w:sz w:val="24"/>
          <w:lang w:val="en-GB"/>
        </w:rPr>
        <w:t>LONDON N7 8EG</w:t>
      </w:r>
    </w:p>
    <w:p w14:paraId="602FEA1F" w14:textId="29349EC2" w:rsidR="00E05787" w:rsidRDefault="00245EC4" w:rsidP="00E05787">
      <w:pPr>
        <w:pStyle w:val="ListParagraph"/>
        <w:spacing w:after="120"/>
        <w:ind w:left="-27"/>
        <w:rPr>
          <w:rFonts w:ascii="Calibri" w:eastAsia="Calibri" w:hAnsi="Calibri" w:cs="Times New Roman"/>
        </w:rPr>
      </w:pPr>
      <w:r w:rsidRPr="00D2513E">
        <w:rPr>
          <w:rFonts w:ascii="Calibri" w:eastAsia="Calibri" w:hAnsi="Calibri" w:cs="Times New Roman"/>
          <w:b/>
          <w:bCs/>
          <w:color w:val="4F81BD" w:themeColor="accent1"/>
        </w:rPr>
        <w:t>Islington GP Group Ltd</w:t>
      </w:r>
      <w:r w:rsidR="00A650DD" w:rsidRPr="00D2513E">
        <w:rPr>
          <w:rFonts w:ascii="Calibri" w:eastAsia="Calibri" w:hAnsi="Calibri" w:cs="Times New Roman"/>
          <w:b/>
          <w:bCs/>
          <w:color w:val="4F81BD" w:themeColor="accent1"/>
        </w:rPr>
        <w:t>, known as Islington GP Federation (IGPF</w:t>
      </w:r>
      <w:r w:rsidRPr="00D2513E">
        <w:rPr>
          <w:rFonts w:ascii="Calibri" w:eastAsia="Calibri" w:hAnsi="Calibri" w:cs="Times New Roman"/>
          <w:b/>
          <w:bCs/>
          <w:color w:val="4F81BD" w:themeColor="accent1"/>
        </w:rPr>
        <w:t>)</w:t>
      </w:r>
      <w:r w:rsidRPr="00D2513E">
        <w:rPr>
          <w:rFonts w:ascii="Calibri" w:eastAsia="Calibri" w:hAnsi="Calibri" w:cs="Times New Roman"/>
          <w:color w:val="4F81BD" w:themeColor="accent1"/>
        </w:rPr>
        <w:t xml:space="preserve"> </w:t>
      </w:r>
      <w:r w:rsidRPr="26DCD396">
        <w:rPr>
          <w:rFonts w:ascii="Calibri" w:eastAsia="Calibri" w:hAnsi="Calibri" w:cs="Times New Roman"/>
        </w:rPr>
        <w:t xml:space="preserve">is a </w:t>
      </w:r>
      <w:hyperlink r:id="rId13">
        <w:r w:rsidRPr="26DCD396">
          <w:rPr>
            <w:rStyle w:val="Hyperlink"/>
            <w:rFonts w:ascii="Calibri" w:eastAsia="Calibri" w:hAnsi="Calibri" w:cs="Times New Roman"/>
          </w:rPr>
          <w:t xml:space="preserve">federation of </w:t>
        </w:r>
        <w:r w:rsidR="00E05787">
          <w:rPr>
            <w:rStyle w:val="Hyperlink"/>
            <w:rFonts w:ascii="Calibri" w:eastAsia="Calibri" w:hAnsi="Calibri" w:cs="Times New Roman"/>
          </w:rPr>
          <w:t xml:space="preserve">25 </w:t>
        </w:r>
        <w:r w:rsidRPr="26DCD396">
          <w:rPr>
            <w:rStyle w:val="Hyperlink"/>
            <w:rFonts w:ascii="Calibri" w:eastAsia="Calibri" w:hAnsi="Calibri" w:cs="Times New Roman"/>
          </w:rPr>
          <w:t>Islington GP Practices</w:t>
        </w:r>
      </w:hyperlink>
      <w:r w:rsidRPr="26DCD396">
        <w:rPr>
          <w:rFonts w:ascii="Calibri" w:eastAsia="Calibri" w:hAnsi="Calibri" w:cs="Times New Roman"/>
        </w:rPr>
        <w:t xml:space="preserve"> and hold</w:t>
      </w:r>
      <w:r w:rsidR="00464904" w:rsidRPr="26DCD396">
        <w:rPr>
          <w:rFonts w:ascii="Calibri" w:eastAsia="Calibri" w:hAnsi="Calibri" w:cs="Times New Roman"/>
        </w:rPr>
        <w:t xml:space="preserve">s a variety of healthcare contracts including </w:t>
      </w:r>
      <w:r w:rsidR="009A2C53" w:rsidRPr="26DCD396">
        <w:rPr>
          <w:rFonts w:ascii="Calibri" w:hAnsi="Calibri"/>
        </w:rPr>
        <w:t>the</w:t>
      </w:r>
      <w:r w:rsidR="00285B2A" w:rsidRPr="26DCD396">
        <w:rPr>
          <w:rFonts w:ascii="Calibri" w:hAnsi="Calibri"/>
        </w:rPr>
        <w:t xml:space="preserve"> </w:t>
      </w:r>
      <w:r w:rsidRPr="26DCD396">
        <w:rPr>
          <w:rFonts w:ascii="Calibri" w:eastAsia="Calibri" w:hAnsi="Calibri" w:cs="Times New Roman"/>
        </w:rPr>
        <w:t>contract</w:t>
      </w:r>
      <w:r w:rsidR="00464904" w:rsidRPr="26DCD396">
        <w:rPr>
          <w:rFonts w:ascii="Calibri" w:eastAsia="Calibri" w:hAnsi="Calibri" w:cs="Times New Roman"/>
        </w:rPr>
        <w:t>s</w:t>
      </w:r>
      <w:r w:rsidRPr="26DCD396">
        <w:rPr>
          <w:rFonts w:ascii="Calibri" w:eastAsia="Calibri" w:hAnsi="Calibri" w:cs="Times New Roman"/>
        </w:rPr>
        <w:t xml:space="preserve"> for providing GP services at Barnsbury Medical Practice</w:t>
      </w:r>
      <w:r w:rsidR="00365FC2" w:rsidRPr="26DCD396">
        <w:rPr>
          <w:rFonts w:ascii="Calibri" w:eastAsia="Calibri" w:hAnsi="Calibri" w:cs="Times New Roman"/>
        </w:rPr>
        <w:t xml:space="preserve"> (BMP)</w:t>
      </w:r>
      <w:r w:rsidR="00464904" w:rsidRPr="26DCD396">
        <w:rPr>
          <w:rFonts w:ascii="Calibri" w:eastAsia="Calibri" w:hAnsi="Calibri" w:cs="Times New Roman"/>
        </w:rPr>
        <w:t>, Northern Medical Centre</w:t>
      </w:r>
      <w:r w:rsidR="00365FC2" w:rsidRPr="26DCD396">
        <w:rPr>
          <w:rFonts w:ascii="Calibri" w:eastAsia="Calibri" w:hAnsi="Calibri" w:cs="Times New Roman"/>
        </w:rPr>
        <w:t xml:space="preserve"> (NMC)</w:t>
      </w:r>
      <w:r w:rsidR="00464904" w:rsidRPr="26DCD396">
        <w:rPr>
          <w:rFonts w:ascii="Calibri" w:eastAsia="Calibri" w:hAnsi="Calibri" w:cs="Times New Roman"/>
        </w:rPr>
        <w:t xml:space="preserve">, City Road Medical Centre </w:t>
      </w:r>
      <w:r w:rsidR="00365FC2" w:rsidRPr="26DCD396">
        <w:rPr>
          <w:rFonts w:ascii="Calibri" w:eastAsia="Calibri" w:hAnsi="Calibri" w:cs="Times New Roman"/>
        </w:rPr>
        <w:t>(CRMC)</w:t>
      </w:r>
      <w:r w:rsidR="00464904" w:rsidRPr="26DCD396">
        <w:rPr>
          <w:rFonts w:ascii="Calibri" w:eastAsia="Calibri" w:hAnsi="Calibri" w:cs="Times New Roman"/>
        </w:rPr>
        <w:t xml:space="preserve"> &amp; Hanley Primary Care Centre</w:t>
      </w:r>
      <w:r w:rsidR="00365FC2" w:rsidRPr="26DCD396">
        <w:rPr>
          <w:rFonts w:ascii="Calibri" w:eastAsia="Calibri" w:hAnsi="Calibri" w:cs="Times New Roman"/>
        </w:rPr>
        <w:t xml:space="preserve"> (HRPCC)</w:t>
      </w:r>
      <w:r w:rsidR="00464904" w:rsidRPr="26DCD396">
        <w:rPr>
          <w:rFonts w:ascii="Calibri" w:eastAsia="Calibri" w:hAnsi="Calibri" w:cs="Times New Roman"/>
        </w:rPr>
        <w:t>.</w:t>
      </w:r>
      <w:r w:rsidR="00A650DD" w:rsidRPr="26DCD396">
        <w:rPr>
          <w:rFonts w:ascii="Calibri" w:eastAsia="Calibri" w:hAnsi="Calibri" w:cs="Times New Roman"/>
        </w:rPr>
        <w:t xml:space="preserve"> </w:t>
      </w:r>
    </w:p>
    <w:p w14:paraId="707D50FB" w14:textId="77777777" w:rsidR="00E05787" w:rsidRPr="00E05787" w:rsidRDefault="00E05787" w:rsidP="00E05787">
      <w:pPr>
        <w:pStyle w:val="ListParagraph"/>
        <w:spacing w:after="120"/>
        <w:ind w:left="-27"/>
        <w:rPr>
          <w:rFonts w:ascii="Calibri" w:eastAsia="Calibri" w:hAnsi="Calibri" w:cs="Times New Roman"/>
        </w:rPr>
      </w:pPr>
    </w:p>
    <w:p w14:paraId="5DE716E7" w14:textId="5E6229D5" w:rsidR="00F553D2" w:rsidRDefault="00A650DD" w:rsidP="00285B2A">
      <w:pPr>
        <w:pStyle w:val="ListParagraph"/>
        <w:spacing w:after="120"/>
        <w:ind w:left="-27"/>
        <w:rPr>
          <w:rFonts w:ascii="Calibri" w:eastAsia="Calibri" w:hAnsi="Calibri" w:cs="Times New Roman"/>
          <w:b/>
        </w:rPr>
      </w:pPr>
      <w:r w:rsidRPr="00A650DD">
        <w:rPr>
          <w:rFonts w:ascii="Calibri" w:eastAsia="Calibri" w:hAnsi="Calibri" w:cs="Times New Roman"/>
          <w:b/>
        </w:rPr>
        <w:t>IGPF is therefore the data controller for any data held by these services &amp;</w:t>
      </w:r>
      <w:r w:rsidR="00E05787">
        <w:rPr>
          <w:rFonts w:ascii="Calibri" w:eastAsia="Calibri" w:hAnsi="Calibri" w:cs="Times New Roman"/>
          <w:b/>
        </w:rPr>
        <w:t xml:space="preserve"> named</w:t>
      </w:r>
      <w:r w:rsidRPr="00A650DD">
        <w:rPr>
          <w:rFonts w:ascii="Calibri" w:eastAsia="Calibri" w:hAnsi="Calibri" w:cs="Times New Roman"/>
          <w:b/>
        </w:rPr>
        <w:t xml:space="preserve"> </w:t>
      </w:r>
      <w:r>
        <w:rPr>
          <w:rFonts w:ascii="Calibri" w:eastAsia="Calibri" w:hAnsi="Calibri" w:cs="Times New Roman"/>
          <w:b/>
        </w:rPr>
        <w:t>P</w:t>
      </w:r>
      <w:r w:rsidRPr="00A650DD">
        <w:rPr>
          <w:rFonts w:ascii="Calibri" w:eastAsia="Calibri" w:hAnsi="Calibri" w:cs="Times New Roman"/>
          <w:b/>
        </w:rPr>
        <w:t>ractices.</w:t>
      </w:r>
    </w:p>
    <w:tbl>
      <w:tblPr>
        <w:tblStyle w:val="TableGrid"/>
        <w:tblW w:w="0" w:type="auto"/>
        <w:tblLook w:val="04A0" w:firstRow="1" w:lastRow="0" w:firstColumn="1" w:lastColumn="0" w:noHBand="0" w:noVBand="1"/>
      </w:tblPr>
      <w:tblGrid>
        <w:gridCol w:w="1696"/>
        <w:gridCol w:w="2929"/>
        <w:gridCol w:w="2877"/>
        <w:gridCol w:w="1514"/>
      </w:tblGrid>
      <w:tr w:rsidR="00E05787" w14:paraId="12AC3CF4" w14:textId="77777777" w:rsidTr="00E05787">
        <w:tc>
          <w:tcPr>
            <w:tcW w:w="1696" w:type="dxa"/>
          </w:tcPr>
          <w:p w14:paraId="77378FBF" w14:textId="77777777" w:rsidR="00E05787" w:rsidRPr="00B03A28" w:rsidRDefault="00E05787"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Organisation Name</w:t>
            </w:r>
          </w:p>
        </w:tc>
        <w:tc>
          <w:tcPr>
            <w:tcW w:w="2929" w:type="dxa"/>
          </w:tcPr>
          <w:p w14:paraId="29927BD0" w14:textId="77777777" w:rsidR="00E05787" w:rsidRPr="00B03A28" w:rsidRDefault="00E05787"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Postal Address</w:t>
            </w:r>
          </w:p>
        </w:tc>
        <w:tc>
          <w:tcPr>
            <w:tcW w:w="2877" w:type="dxa"/>
          </w:tcPr>
          <w:p w14:paraId="73A4A3EA" w14:textId="77777777" w:rsidR="00E05787" w:rsidRPr="00B03A28" w:rsidRDefault="00E05787"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Email address</w:t>
            </w:r>
          </w:p>
        </w:tc>
        <w:tc>
          <w:tcPr>
            <w:tcW w:w="1514" w:type="dxa"/>
          </w:tcPr>
          <w:p w14:paraId="0E31418B" w14:textId="77777777" w:rsidR="00E05787" w:rsidRPr="00B03A28" w:rsidRDefault="00E05787"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DPO</w:t>
            </w:r>
          </w:p>
        </w:tc>
      </w:tr>
      <w:tr w:rsidR="00E05787" w:rsidRPr="00A916C4" w14:paraId="29969F3C" w14:textId="77777777" w:rsidTr="00E05787">
        <w:tc>
          <w:tcPr>
            <w:tcW w:w="1696" w:type="dxa"/>
          </w:tcPr>
          <w:p w14:paraId="74AB0CBE" w14:textId="77777777" w:rsidR="00E05787" w:rsidRPr="00B03A28" w:rsidRDefault="00E05787" w:rsidP="0044112C">
            <w:pPr>
              <w:autoSpaceDE w:val="0"/>
              <w:autoSpaceDN w:val="0"/>
              <w:adjustRightInd w:val="0"/>
              <w:ind w:right="-24"/>
              <w:rPr>
                <w:rFonts w:cstheme="minorHAnsi"/>
                <w:b/>
                <w:bCs/>
                <w:color w:val="0D0D0D"/>
                <w:sz w:val="18"/>
                <w:szCs w:val="18"/>
              </w:rPr>
            </w:pPr>
            <w:r w:rsidRPr="00B03A28">
              <w:rPr>
                <w:rFonts w:eastAsia="Times New Roman" w:cstheme="minorHAnsi"/>
                <w:b/>
                <w:bCs/>
                <w:color w:val="4F81BD" w:themeColor="accent1"/>
                <w:sz w:val="18"/>
                <w:szCs w:val="18"/>
                <w:lang w:eastAsia="en-GB"/>
              </w:rPr>
              <w:t>Islington GP Federation</w:t>
            </w:r>
          </w:p>
        </w:tc>
        <w:tc>
          <w:tcPr>
            <w:tcW w:w="2929" w:type="dxa"/>
          </w:tcPr>
          <w:p w14:paraId="6114C663" w14:textId="77777777" w:rsidR="00E05787" w:rsidRPr="003106CC" w:rsidRDefault="00E05787"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 xml:space="preserve">Islington GP Federation </w:t>
            </w:r>
          </w:p>
          <w:p w14:paraId="750BBD6C" w14:textId="77777777" w:rsidR="00E05787" w:rsidRPr="00A916C4" w:rsidRDefault="00E05787"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Islington GP Group Ltd</w:t>
            </w:r>
          </w:p>
          <w:p w14:paraId="5E6EC2EE" w14:textId="77777777" w:rsidR="00E05787" w:rsidRPr="00A916C4" w:rsidRDefault="00E05787"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 xml:space="preserve">Unit 16-18, The Studios, </w:t>
            </w:r>
          </w:p>
          <w:p w14:paraId="5A391779" w14:textId="77777777" w:rsidR="00E05787" w:rsidRPr="00A916C4" w:rsidRDefault="00E05787" w:rsidP="0044112C">
            <w:pPr>
              <w:autoSpaceDE w:val="0"/>
              <w:autoSpaceDN w:val="0"/>
              <w:adjustRightInd w:val="0"/>
              <w:ind w:right="-24"/>
              <w:rPr>
                <w:rFonts w:cstheme="minorHAnsi"/>
                <w:color w:val="0D0D0D"/>
                <w:sz w:val="18"/>
                <w:szCs w:val="18"/>
              </w:rPr>
            </w:pPr>
            <w:r w:rsidRPr="00A916C4">
              <w:rPr>
                <w:rFonts w:eastAsia="Times New Roman" w:cstheme="minorHAnsi"/>
                <w:color w:val="4F81BD" w:themeColor="accent1"/>
                <w:sz w:val="18"/>
                <w:szCs w:val="18"/>
                <w:lang w:eastAsia="en-GB"/>
              </w:rPr>
              <w:t>8 Hornsey</w:t>
            </w:r>
            <w:r w:rsidRPr="003106CC">
              <w:rPr>
                <w:rFonts w:eastAsia="Times New Roman" w:cstheme="minorHAnsi"/>
                <w:color w:val="4F81BD" w:themeColor="accent1"/>
                <w:sz w:val="18"/>
                <w:szCs w:val="18"/>
                <w:lang w:eastAsia="en-GB"/>
              </w:rPr>
              <w:t xml:space="preserve"> Street, </w:t>
            </w:r>
            <w:r w:rsidRPr="00A916C4">
              <w:rPr>
                <w:rFonts w:eastAsia="Times New Roman" w:cstheme="minorHAnsi"/>
                <w:color w:val="4F81BD" w:themeColor="accent1"/>
                <w:sz w:val="18"/>
                <w:szCs w:val="18"/>
                <w:lang w:eastAsia="en-GB"/>
              </w:rPr>
              <w:t>London N7 8EG</w:t>
            </w:r>
          </w:p>
        </w:tc>
        <w:tc>
          <w:tcPr>
            <w:tcW w:w="2877" w:type="dxa"/>
          </w:tcPr>
          <w:p w14:paraId="5B467631" w14:textId="77777777" w:rsidR="00E05787" w:rsidRPr="00C20887" w:rsidRDefault="00E05787" w:rsidP="0044112C">
            <w:pPr>
              <w:autoSpaceDE w:val="0"/>
              <w:autoSpaceDN w:val="0"/>
              <w:adjustRightInd w:val="0"/>
              <w:ind w:right="-24"/>
              <w:rPr>
                <w:rFonts w:eastAsia="Times New Roman" w:cstheme="minorHAnsi"/>
                <w:color w:val="4F81BD" w:themeColor="accent1"/>
                <w:sz w:val="18"/>
                <w:szCs w:val="18"/>
                <w:lang w:eastAsia="en-GB"/>
              </w:rPr>
            </w:pPr>
            <w:hyperlink r:id="rId14" w:history="1">
              <w:r w:rsidRPr="00C20887">
                <w:rPr>
                  <w:rFonts w:eastAsia="Times New Roman" w:cstheme="minorHAnsi"/>
                  <w:color w:val="4F81BD" w:themeColor="accent1"/>
                  <w:sz w:val="18"/>
                  <w:szCs w:val="18"/>
                  <w:lang w:eastAsia="en-GB"/>
                </w:rPr>
                <w:t>islingtongp@nhs.net</w:t>
              </w:r>
            </w:hyperlink>
          </w:p>
        </w:tc>
        <w:tc>
          <w:tcPr>
            <w:tcW w:w="1514" w:type="dxa"/>
          </w:tcPr>
          <w:p w14:paraId="39310B98" w14:textId="77777777" w:rsidR="00E05787" w:rsidRPr="00A916C4" w:rsidRDefault="00E05787" w:rsidP="0044112C">
            <w:pPr>
              <w:pStyle w:val="Sectionheading"/>
              <w:spacing w:line="240" w:lineRule="auto"/>
              <w:rPr>
                <w:rFonts w:ascii="Arial" w:hAnsi="Arial" w:cs="Arial"/>
                <w:color w:val="0D0D0D"/>
                <w:sz w:val="18"/>
                <w:szCs w:val="18"/>
              </w:rPr>
            </w:pPr>
            <w:r>
              <w:rPr>
                <w:rFonts w:asciiTheme="minorHAnsi" w:eastAsia="Times New Roman" w:hAnsiTheme="minorHAnsi" w:cstheme="minorHAnsi"/>
                <w:b w:val="0"/>
                <w:bCs w:val="0"/>
                <w:color w:val="4F81BD" w:themeColor="accent1"/>
                <w:spacing w:val="0"/>
                <w:sz w:val="18"/>
                <w:szCs w:val="18"/>
                <w:lang w:eastAsia="en-GB"/>
              </w:rPr>
              <w:t>dpo.ncl@nhs.net</w:t>
            </w:r>
          </w:p>
        </w:tc>
      </w:tr>
      <w:tr w:rsidR="00E05787" w:rsidRPr="00A916C4" w14:paraId="738381A1" w14:textId="77777777" w:rsidTr="00E05787">
        <w:tc>
          <w:tcPr>
            <w:tcW w:w="1696" w:type="dxa"/>
          </w:tcPr>
          <w:p w14:paraId="1267928C" w14:textId="77777777" w:rsidR="00E05787" w:rsidRPr="00B03A28" w:rsidRDefault="00E05787" w:rsidP="0044112C">
            <w:pPr>
              <w:autoSpaceDE w:val="0"/>
              <w:autoSpaceDN w:val="0"/>
              <w:adjustRightInd w:val="0"/>
              <w:ind w:right="-24"/>
              <w:rPr>
                <w:rFonts w:cstheme="minorHAnsi"/>
                <w:b/>
                <w:bCs/>
                <w:color w:val="0D0D0D"/>
                <w:sz w:val="18"/>
                <w:szCs w:val="18"/>
              </w:rPr>
            </w:pPr>
            <w:r w:rsidRPr="00B03A28">
              <w:rPr>
                <w:rFonts w:eastAsia="Times New Roman" w:cstheme="minorHAnsi"/>
                <w:b/>
                <w:bCs/>
                <w:color w:val="4F81BD" w:themeColor="accent1"/>
                <w:sz w:val="18"/>
                <w:szCs w:val="18"/>
                <w:lang w:eastAsia="en-GB"/>
              </w:rPr>
              <w:t>Barnsbury Medical Practice</w:t>
            </w:r>
          </w:p>
        </w:tc>
        <w:tc>
          <w:tcPr>
            <w:tcW w:w="2929" w:type="dxa"/>
          </w:tcPr>
          <w:p w14:paraId="2A6DBEDB" w14:textId="77777777" w:rsidR="00E05787" w:rsidRPr="00A916C4" w:rsidRDefault="00E05787"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Barnsbury Medical Practice</w:t>
            </w:r>
          </w:p>
          <w:p w14:paraId="4F3FA1A9" w14:textId="77777777" w:rsidR="00E05787" w:rsidRPr="00A916C4" w:rsidRDefault="00E05787"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Bingfield Primary Care Centre</w:t>
            </w:r>
          </w:p>
          <w:p w14:paraId="5729C2E2" w14:textId="77777777" w:rsidR="00E05787" w:rsidRPr="00A916C4" w:rsidRDefault="00E05787" w:rsidP="0044112C">
            <w:pPr>
              <w:autoSpaceDE w:val="0"/>
              <w:autoSpaceDN w:val="0"/>
              <w:adjustRightInd w:val="0"/>
              <w:ind w:right="-24"/>
              <w:rPr>
                <w:rFonts w:cstheme="minorHAnsi"/>
                <w:color w:val="0D0D0D"/>
                <w:sz w:val="18"/>
                <w:szCs w:val="18"/>
              </w:rPr>
            </w:pPr>
            <w:r w:rsidRPr="00A916C4">
              <w:rPr>
                <w:rFonts w:eastAsia="Times New Roman" w:cstheme="minorHAnsi"/>
                <w:color w:val="4F81BD" w:themeColor="accent1"/>
                <w:sz w:val="18"/>
                <w:szCs w:val="18"/>
                <w:lang w:eastAsia="en-GB"/>
              </w:rPr>
              <w:t>8 Bingfield Street, LONDON N1 0AL</w:t>
            </w:r>
          </w:p>
        </w:tc>
        <w:tc>
          <w:tcPr>
            <w:tcW w:w="2877" w:type="dxa"/>
          </w:tcPr>
          <w:p w14:paraId="782646EB" w14:textId="77777777" w:rsidR="00E05787" w:rsidRPr="00A916C4" w:rsidRDefault="00E05787"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Barnsbury.medicalpractice@nhs.net</w:t>
            </w:r>
          </w:p>
        </w:tc>
        <w:tc>
          <w:tcPr>
            <w:tcW w:w="1514" w:type="dxa"/>
          </w:tcPr>
          <w:p w14:paraId="6F7B9802" w14:textId="77777777" w:rsidR="00E05787" w:rsidRPr="00A916C4" w:rsidRDefault="00E05787" w:rsidP="0044112C">
            <w:pPr>
              <w:pStyle w:val="Sectionheading"/>
              <w:spacing w:line="240" w:lineRule="auto"/>
              <w:rPr>
                <w:rFonts w:asciiTheme="minorHAnsi" w:eastAsia="Times New Roman" w:hAnsiTheme="minorHAnsi" w:cstheme="minorHAnsi"/>
                <w:b w:val="0"/>
                <w:bCs w:val="0"/>
                <w:color w:val="4F81BD" w:themeColor="accent1"/>
                <w:spacing w:val="0"/>
                <w:sz w:val="18"/>
                <w:szCs w:val="18"/>
                <w:lang w:eastAsia="en-GB"/>
              </w:rPr>
            </w:pPr>
            <w:r>
              <w:rPr>
                <w:rFonts w:asciiTheme="minorHAnsi" w:eastAsia="Times New Roman" w:hAnsiTheme="minorHAnsi" w:cstheme="minorHAnsi"/>
                <w:b w:val="0"/>
                <w:bCs w:val="0"/>
                <w:color w:val="4F81BD" w:themeColor="accent1"/>
                <w:spacing w:val="0"/>
                <w:sz w:val="18"/>
                <w:szCs w:val="18"/>
                <w:lang w:eastAsia="en-GB"/>
              </w:rPr>
              <w:t>dpo.ncl@nhs.net</w:t>
            </w:r>
          </w:p>
        </w:tc>
      </w:tr>
      <w:tr w:rsidR="00E05787" w:rsidRPr="00A916C4" w14:paraId="2A09AB82" w14:textId="77777777" w:rsidTr="00E05787">
        <w:tc>
          <w:tcPr>
            <w:tcW w:w="1696" w:type="dxa"/>
          </w:tcPr>
          <w:p w14:paraId="1710F5E7" w14:textId="77777777" w:rsidR="00E05787" w:rsidRPr="00B03A28" w:rsidRDefault="00E05787"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City Road Medical Centre</w:t>
            </w:r>
          </w:p>
        </w:tc>
        <w:tc>
          <w:tcPr>
            <w:tcW w:w="2929" w:type="dxa"/>
          </w:tcPr>
          <w:p w14:paraId="00B64E80" w14:textId="77777777" w:rsidR="00E05787" w:rsidRPr="00A916C4" w:rsidRDefault="00E05787"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City Road Medical Centre</w:t>
            </w:r>
          </w:p>
          <w:p w14:paraId="6CEE4516" w14:textId="77777777" w:rsidR="00E05787" w:rsidRPr="00A916C4" w:rsidRDefault="00E05787"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City Road Approach</w:t>
            </w:r>
          </w:p>
          <w:p w14:paraId="0BDD4CDD" w14:textId="77777777" w:rsidR="00E05787" w:rsidRDefault="00E05787"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190-196 City Road</w:t>
            </w:r>
          </w:p>
          <w:p w14:paraId="43DA80A5" w14:textId="77777777" w:rsidR="00E05787" w:rsidRPr="00A916C4" w:rsidRDefault="00E05787"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LONDON EC1V 2QH</w:t>
            </w:r>
          </w:p>
        </w:tc>
        <w:tc>
          <w:tcPr>
            <w:tcW w:w="2877" w:type="dxa"/>
          </w:tcPr>
          <w:p w14:paraId="308602EC" w14:textId="77777777" w:rsidR="00E05787" w:rsidRPr="00726E6B" w:rsidRDefault="00E05787" w:rsidP="0044112C">
            <w:pPr>
              <w:pStyle w:val="Sectionheading"/>
              <w:spacing w:line="240" w:lineRule="auto"/>
              <w:rPr>
                <w:rFonts w:asciiTheme="minorHAnsi" w:eastAsia="Times New Roman" w:hAnsiTheme="minorHAnsi" w:cstheme="minorHAnsi"/>
                <w:b w:val="0"/>
                <w:bCs w:val="0"/>
                <w:color w:val="4F81BD" w:themeColor="accent1"/>
                <w:spacing w:val="0"/>
                <w:sz w:val="18"/>
                <w:szCs w:val="18"/>
                <w:lang w:eastAsia="en-GB"/>
              </w:rPr>
            </w:pPr>
            <w:r w:rsidRPr="00726E6B">
              <w:rPr>
                <w:rFonts w:asciiTheme="minorHAnsi" w:eastAsia="Times New Roman" w:hAnsiTheme="minorHAnsi" w:cstheme="minorHAnsi"/>
                <w:b w:val="0"/>
                <w:bCs w:val="0"/>
                <w:color w:val="4F81BD" w:themeColor="accent1"/>
                <w:spacing w:val="0"/>
                <w:sz w:val="18"/>
                <w:szCs w:val="18"/>
                <w:lang w:eastAsia="en-GB"/>
              </w:rPr>
              <w:t>cityroadmedicalcentre@nhs.net</w:t>
            </w:r>
          </w:p>
        </w:tc>
        <w:tc>
          <w:tcPr>
            <w:tcW w:w="1514" w:type="dxa"/>
          </w:tcPr>
          <w:p w14:paraId="202AEE6E" w14:textId="77777777" w:rsidR="00E05787" w:rsidRPr="00A916C4" w:rsidRDefault="00E05787" w:rsidP="0044112C">
            <w:pPr>
              <w:pStyle w:val="Sectionheading"/>
              <w:spacing w:line="240" w:lineRule="auto"/>
              <w:rPr>
                <w:rFonts w:ascii="Arial" w:hAnsi="Arial" w:cs="Arial"/>
                <w:color w:val="0D0D0D"/>
                <w:sz w:val="18"/>
                <w:szCs w:val="18"/>
              </w:rPr>
            </w:pPr>
            <w:r>
              <w:rPr>
                <w:rFonts w:asciiTheme="minorHAnsi" w:eastAsia="Times New Roman" w:hAnsiTheme="minorHAnsi" w:cstheme="minorHAnsi"/>
                <w:b w:val="0"/>
                <w:bCs w:val="0"/>
                <w:color w:val="4F81BD" w:themeColor="accent1"/>
                <w:spacing w:val="0"/>
                <w:sz w:val="18"/>
                <w:szCs w:val="18"/>
                <w:lang w:eastAsia="en-GB"/>
              </w:rPr>
              <w:t>dpo.ncl@nhs.net</w:t>
            </w:r>
          </w:p>
        </w:tc>
      </w:tr>
      <w:tr w:rsidR="00E05787" w:rsidRPr="00A916C4" w14:paraId="320A5692" w14:textId="77777777" w:rsidTr="00E05787">
        <w:tc>
          <w:tcPr>
            <w:tcW w:w="1696" w:type="dxa"/>
          </w:tcPr>
          <w:p w14:paraId="500560E2" w14:textId="77777777" w:rsidR="00E05787" w:rsidRPr="00B03A28" w:rsidRDefault="00E05787"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Hanley Primary Care Centre</w:t>
            </w:r>
          </w:p>
        </w:tc>
        <w:tc>
          <w:tcPr>
            <w:tcW w:w="2929" w:type="dxa"/>
          </w:tcPr>
          <w:p w14:paraId="7962A2F4" w14:textId="77777777" w:rsidR="00E05787" w:rsidRPr="000A685E" w:rsidRDefault="00E05787" w:rsidP="0044112C">
            <w:pPr>
              <w:autoSpaceDE w:val="0"/>
              <w:autoSpaceDN w:val="0"/>
              <w:adjustRightInd w:val="0"/>
              <w:ind w:right="-24"/>
              <w:rPr>
                <w:rFonts w:eastAsia="Times New Roman" w:cstheme="minorHAnsi"/>
                <w:color w:val="4F81BD" w:themeColor="accent1"/>
                <w:sz w:val="18"/>
                <w:szCs w:val="18"/>
                <w:lang w:eastAsia="en-GB"/>
              </w:rPr>
            </w:pPr>
            <w:r w:rsidRPr="000A685E">
              <w:rPr>
                <w:rFonts w:eastAsia="Times New Roman" w:cstheme="minorHAnsi"/>
                <w:color w:val="4F81BD" w:themeColor="accent1"/>
                <w:sz w:val="18"/>
                <w:szCs w:val="18"/>
                <w:lang w:eastAsia="en-GB"/>
              </w:rPr>
              <w:t>Hanley Primary Care Centre</w:t>
            </w:r>
          </w:p>
          <w:p w14:paraId="58125736" w14:textId="77777777" w:rsidR="00E05787" w:rsidRPr="000A685E" w:rsidRDefault="00E05787" w:rsidP="0044112C">
            <w:pPr>
              <w:autoSpaceDE w:val="0"/>
              <w:autoSpaceDN w:val="0"/>
              <w:adjustRightInd w:val="0"/>
              <w:ind w:right="-24"/>
              <w:rPr>
                <w:rFonts w:eastAsia="Times New Roman" w:cstheme="minorHAnsi"/>
                <w:color w:val="4F81BD" w:themeColor="accent1"/>
                <w:sz w:val="18"/>
                <w:szCs w:val="18"/>
                <w:lang w:eastAsia="en-GB"/>
              </w:rPr>
            </w:pPr>
            <w:r w:rsidRPr="000A685E">
              <w:rPr>
                <w:rFonts w:eastAsia="Times New Roman" w:cstheme="minorHAnsi"/>
                <w:color w:val="4F81BD" w:themeColor="accent1"/>
                <w:sz w:val="18"/>
                <w:szCs w:val="18"/>
                <w:lang w:eastAsia="en-GB"/>
              </w:rPr>
              <w:t>51 Hanley Road, Finsbury Park</w:t>
            </w:r>
          </w:p>
          <w:p w14:paraId="52A89419" w14:textId="77777777" w:rsidR="00E05787" w:rsidRPr="00A916C4" w:rsidRDefault="00E05787" w:rsidP="0044112C">
            <w:pPr>
              <w:autoSpaceDE w:val="0"/>
              <w:autoSpaceDN w:val="0"/>
              <w:adjustRightInd w:val="0"/>
              <w:ind w:right="-24"/>
              <w:rPr>
                <w:rFonts w:cs="Arial"/>
                <w:color w:val="0D0D0D"/>
                <w:sz w:val="18"/>
                <w:szCs w:val="18"/>
              </w:rPr>
            </w:pPr>
            <w:r w:rsidRPr="000A685E">
              <w:rPr>
                <w:rFonts w:eastAsia="Times New Roman" w:cstheme="minorHAnsi"/>
                <w:color w:val="4F81BD" w:themeColor="accent1"/>
                <w:sz w:val="18"/>
                <w:szCs w:val="18"/>
                <w:lang w:eastAsia="en-GB"/>
              </w:rPr>
              <w:t>LONDON N4 3DU</w:t>
            </w:r>
          </w:p>
        </w:tc>
        <w:tc>
          <w:tcPr>
            <w:tcW w:w="2877" w:type="dxa"/>
          </w:tcPr>
          <w:p w14:paraId="284668FC" w14:textId="77777777" w:rsidR="00E05787" w:rsidRPr="00A916C4" w:rsidRDefault="00E05787" w:rsidP="0044112C">
            <w:pPr>
              <w:autoSpaceDE w:val="0"/>
              <w:autoSpaceDN w:val="0"/>
              <w:adjustRightInd w:val="0"/>
              <w:ind w:right="-24"/>
              <w:rPr>
                <w:rFonts w:cs="Arial"/>
                <w:color w:val="0D0D0D"/>
                <w:sz w:val="18"/>
                <w:szCs w:val="18"/>
              </w:rPr>
            </w:pPr>
            <w:r>
              <w:rPr>
                <w:rFonts w:eastAsia="Times New Roman" w:cstheme="minorHAnsi"/>
                <w:color w:val="4F81BD" w:themeColor="accent1"/>
                <w:sz w:val="18"/>
                <w:szCs w:val="18"/>
                <w:lang w:eastAsia="en-GB"/>
              </w:rPr>
              <w:t>nclicb.hanley.road</w:t>
            </w:r>
            <w:r w:rsidRPr="00EA5CF5">
              <w:rPr>
                <w:rFonts w:eastAsia="Times New Roman" w:cstheme="minorHAnsi"/>
                <w:color w:val="4F81BD" w:themeColor="accent1"/>
                <w:sz w:val="18"/>
                <w:szCs w:val="18"/>
                <w:lang w:eastAsia="en-GB"/>
              </w:rPr>
              <w:t>@nhs.net</w:t>
            </w:r>
          </w:p>
        </w:tc>
        <w:tc>
          <w:tcPr>
            <w:tcW w:w="1514" w:type="dxa"/>
          </w:tcPr>
          <w:p w14:paraId="30366696" w14:textId="77777777" w:rsidR="00E05787" w:rsidRPr="00A916C4" w:rsidRDefault="00E05787" w:rsidP="0044112C">
            <w:pPr>
              <w:pStyle w:val="Sectionheading"/>
              <w:spacing w:line="240" w:lineRule="auto"/>
              <w:rPr>
                <w:rFonts w:ascii="Arial" w:hAnsi="Arial" w:cs="Arial"/>
                <w:color w:val="0D0D0D"/>
                <w:sz w:val="18"/>
                <w:szCs w:val="18"/>
              </w:rPr>
            </w:pPr>
            <w:r>
              <w:rPr>
                <w:rFonts w:asciiTheme="minorHAnsi" w:eastAsia="Times New Roman" w:hAnsiTheme="minorHAnsi" w:cstheme="minorHAnsi"/>
                <w:b w:val="0"/>
                <w:bCs w:val="0"/>
                <w:color w:val="4F81BD" w:themeColor="accent1"/>
                <w:spacing w:val="0"/>
                <w:sz w:val="18"/>
                <w:szCs w:val="18"/>
                <w:lang w:eastAsia="en-GB"/>
              </w:rPr>
              <w:t>dpo.ncl@nhs.net</w:t>
            </w:r>
          </w:p>
        </w:tc>
      </w:tr>
      <w:tr w:rsidR="00E05787" w:rsidRPr="00A916C4" w14:paraId="39B70607" w14:textId="77777777" w:rsidTr="00E05787">
        <w:tc>
          <w:tcPr>
            <w:tcW w:w="1696" w:type="dxa"/>
          </w:tcPr>
          <w:p w14:paraId="51A7DCDB" w14:textId="77777777" w:rsidR="00E05787" w:rsidRPr="00B03A28" w:rsidRDefault="00E05787"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Northern Medical Centre</w:t>
            </w:r>
          </w:p>
        </w:tc>
        <w:tc>
          <w:tcPr>
            <w:tcW w:w="2929" w:type="dxa"/>
          </w:tcPr>
          <w:p w14:paraId="2FD091C8" w14:textId="77777777" w:rsidR="00E05787" w:rsidRPr="003106CC" w:rsidRDefault="00E05787" w:rsidP="0044112C">
            <w:pPr>
              <w:autoSpaceDE w:val="0"/>
              <w:autoSpaceDN w:val="0"/>
              <w:adjustRightInd w:val="0"/>
              <w:ind w:right="-24"/>
              <w:rPr>
                <w:rFonts w:eastAsia="Times New Roman" w:cstheme="minorHAnsi"/>
                <w:color w:val="4F81BD" w:themeColor="accent1"/>
                <w:sz w:val="18"/>
                <w:szCs w:val="18"/>
                <w:lang w:eastAsia="en-GB"/>
              </w:rPr>
            </w:pPr>
            <w:r w:rsidRPr="003106CC">
              <w:rPr>
                <w:rFonts w:eastAsia="Times New Roman" w:cstheme="minorHAnsi"/>
                <w:color w:val="4F81BD" w:themeColor="accent1"/>
                <w:sz w:val="18"/>
                <w:szCs w:val="18"/>
                <w:lang w:eastAsia="en-GB"/>
              </w:rPr>
              <w:t>Northern Medical Centre</w:t>
            </w:r>
          </w:p>
          <w:p w14:paraId="6F755F6C" w14:textId="77777777" w:rsidR="00E05787" w:rsidRPr="003106CC" w:rsidRDefault="00E05787" w:rsidP="0044112C">
            <w:pPr>
              <w:autoSpaceDE w:val="0"/>
              <w:autoSpaceDN w:val="0"/>
              <w:adjustRightInd w:val="0"/>
              <w:ind w:right="-24"/>
              <w:rPr>
                <w:rFonts w:eastAsia="Times New Roman" w:cstheme="minorHAnsi"/>
                <w:color w:val="4F81BD" w:themeColor="accent1"/>
                <w:sz w:val="18"/>
                <w:szCs w:val="18"/>
                <w:lang w:eastAsia="en-GB"/>
              </w:rPr>
            </w:pPr>
            <w:r w:rsidRPr="003106CC">
              <w:rPr>
                <w:rFonts w:eastAsia="Times New Roman" w:cstheme="minorHAnsi"/>
                <w:color w:val="4F81BD" w:themeColor="accent1"/>
                <w:sz w:val="18"/>
                <w:szCs w:val="18"/>
                <w:lang w:eastAsia="en-GB"/>
              </w:rPr>
              <w:t>Holloway Community Health Centre</w:t>
            </w:r>
          </w:p>
          <w:p w14:paraId="04DAB42A" w14:textId="77777777" w:rsidR="00E05787" w:rsidRPr="003106CC" w:rsidRDefault="00E05787" w:rsidP="0044112C">
            <w:pPr>
              <w:autoSpaceDE w:val="0"/>
              <w:autoSpaceDN w:val="0"/>
              <w:adjustRightInd w:val="0"/>
              <w:ind w:right="-24"/>
              <w:rPr>
                <w:rFonts w:eastAsia="Times New Roman" w:cstheme="minorHAnsi"/>
                <w:color w:val="4F81BD" w:themeColor="accent1"/>
                <w:sz w:val="18"/>
                <w:szCs w:val="18"/>
                <w:lang w:eastAsia="en-GB"/>
              </w:rPr>
            </w:pPr>
            <w:r w:rsidRPr="003106CC">
              <w:rPr>
                <w:rFonts w:eastAsia="Times New Roman" w:cstheme="minorHAnsi"/>
                <w:color w:val="4F81BD" w:themeColor="accent1"/>
                <w:sz w:val="18"/>
                <w:szCs w:val="18"/>
                <w:lang w:eastAsia="en-GB"/>
              </w:rPr>
              <w:t>11 Hornsey Street</w:t>
            </w:r>
          </w:p>
          <w:p w14:paraId="553E6189" w14:textId="77777777" w:rsidR="00E05787" w:rsidRPr="003106CC" w:rsidRDefault="00E05787" w:rsidP="0044112C">
            <w:pPr>
              <w:autoSpaceDE w:val="0"/>
              <w:autoSpaceDN w:val="0"/>
              <w:adjustRightInd w:val="0"/>
              <w:ind w:right="-24"/>
              <w:rPr>
                <w:rFonts w:eastAsia="Times New Roman" w:cstheme="minorHAnsi"/>
                <w:color w:val="4F81BD" w:themeColor="accent1"/>
                <w:sz w:val="18"/>
                <w:szCs w:val="18"/>
                <w:lang w:eastAsia="en-GB"/>
              </w:rPr>
            </w:pPr>
            <w:r w:rsidRPr="003106CC">
              <w:rPr>
                <w:rFonts w:eastAsia="Times New Roman" w:cstheme="minorHAnsi"/>
                <w:color w:val="4F81BD" w:themeColor="accent1"/>
                <w:sz w:val="18"/>
                <w:szCs w:val="18"/>
                <w:lang w:eastAsia="en-GB"/>
              </w:rPr>
              <w:t>LONDON N7 8GG</w:t>
            </w:r>
          </w:p>
        </w:tc>
        <w:tc>
          <w:tcPr>
            <w:tcW w:w="2877" w:type="dxa"/>
          </w:tcPr>
          <w:p w14:paraId="55309A09" w14:textId="77777777" w:rsidR="00E05787" w:rsidRPr="00A916C4" w:rsidRDefault="00E05787" w:rsidP="0044112C">
            <w:pPr>
              <w:autoSpaceDE w:val="0"/>
              <w:autoSpaceDN w:val="0"/>
              <w:adjustRightInd w:val="0"/>
              <w:ind w:right="-24"/>
              <w:rPr>
                <w:rFonts w:cs="Arial"/>
                <w:color w:val="0D0D0D"/>
                <w:sz w:val="18"/>
                <w:szCs w:val="18"/>
              </w:rPr>
            </w:pPr>
            <w:r w:rsidRPr="00C20887">
              <w:rPr>
                <w:rFonts w:eastAsia="Times New Roman" w:cstheme="minorHAnsi"/>
                <w:color w:val="4F81BD" w:themeColor="accent1"/>
                <w:sz w:val="18"/>
                <w:szCs w:val="18"/>
                <w:lang w:eastAsia="en-GB"/>
              </w:rPr>
              <w:t>nclicb.northernmc@nhs.net</w:t>
            </w:r>
          </w:p>
        </w:tc>
        <w:tc>
          <w:tcPr>
            <w:tcW w:w="1514" w:type="dxa"/>
          </w:tcPr>
          <w:p w14:paraId="4492403C" w14:textId="77777777" w:rsidR="00E05787" w:rsidRPr="00A916C4" w:rsidRDefault="00E05787" w:rsidP="0044112C">
            <w:pPr>
              <w:pStyle w:val="Sectionheading"/>
              <w:spacing w:line="240" w:lineRule="auto"/>
              <w:rPr>
                <w:rFonts w:ascii="Arial" w:hAnsi="Arial" w:cs="Arial"/>
                <w:color w:val="0D0D0D"/>
                <w:sz w:val="18"/>
                <w:szCs w:val="18"/>
              </w:rPr>
            </w:pPr>
            <w:r>
              <w:rPr>
                <w:rFonts w:asciiTheme="minorHAnsi" w:eastAsia="Times New Roman" w:hAnsiTheme="minorHAnsi" w:cstheme="minorHAnsi"/>
                <w:b w:val="0"/>
                <w:bCs w:val="0"/>
                <w:color w:val="4F81BD" w:themeColor="accent1"/>
                <w:spacing w:val="0"/>
                <w:sz w:val="18"/>
                <w:szCs w:val="18"/>
                <w:lang w:eastAsia="en-GB"/>
              </w:rPr>
              <w:t>dpo.ncl@nhs.net</w:t>
            </w:r>
          </w:p>
        </w:tc>
      </w:tr>
    </w:tbl>
    <w:p w14:paraId="27BAF830" w14:textId="77777777" w:rsidR="00E05787" w:rsidRPr="00A650DD" w:rsidRDefault="00E05787" w:rsidP="00285B2A">
      <w:pPr>
        <w:pStyle w:val="ListParagraph"/>
        <w:spacing w:after="120"/>
        <w:ind w:left="-27"/>
        <w:rPr>
          <w:rFonts w:ascii="Calibri" w:hAnsi="Calibri"/>
          <w:b/>
          <w:color w:val="0070C0"/>
          <w:sz w:val="24"/>
        </w:rPr>
      </w:pP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23" w:name="_Toc97641745"/>
      <w:bookmarkStart w:id="24" w:name="_Toc150259881"/>
      <w:bookmarkStart w:id="25" w:name="_Toc107484261"/>
      <w:bookmarkStart w:id="26" w:name="_Toc52304947"/>
      <w:bookmarkStart w:id="27" w:name="_Toc73812332"/>
      <w:r w:rsidRPr="00A73003">
        <w:rPr>
          <w:noProof/>
          <w:lang w:val="en-GB"/>
        </w:rPr>
        <w:t>Types of information we use</w:t>
      </w:r>
      <w:bookmarkEnd w:id="22"/>
      <w:bookmarkEnd w:id="23"/>
      <w:bookmarkEnd w:id="24"/>
      <w:bookmarkEnd w:id="25"/>
      <w:bookmarkEnd w:id="26"/>
      <w:bookmarkEnd w:id="27"/>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6707AF15"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0EB81A22" w:rsidR="0059003D" w:rsidRPr="00A73003" w:rsidRDefault="0059003D" w:rsidP="004145B9">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7425FEB1" w:rsidR="00FA238B" w:rsidRPr="00A73003" w:rsidRDefault="001A1DC2" w:rsidP="002C3D3D">
      <w:pPr>
        <w:pStyle w:val="Heading1"/>
        <w:keepNext/>
        <w:widowControl/>
        <w:numPr>
          <w:ilvl w:val="0"/>
          <w:numId w:val="7"/>
        </w:numPr>
        <w:spacing w:before="0" w:after="120"/>
        <w:ind w:right="-23"/>
        <w:rPr>
          <w:noProof/>
          <w:lang w:val="en-GB"/>
        </w:rPr>
      </w:pPr>
      <w:bookmarkStart w:id="28" w:name="_Toc97641746"/>
      <w:bookmarkStart w:id="29" w:name="_Toc150259882"/>
      <w:bookmarkStart w:id="30" w:name="_Toc107484262"/>
      <w:bookmarkStart w:id="31" w:name="_Toc31097878"/>
      <w:bookmarkStart w:id="32" w:name="_Toc52304948"/>
      <w:bookmarkStart w:id="33" w:name="_Toc73812333"/>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000A69BF" w:rsidRPr="00A73003">
        <w:rPr>
          <w:noProof/>
          <w:lang w:val="en-GB"/>
        </w:rPr>
        <w:t xml:space="preserve">data </w:t>
      </w:r>
      <w:r w:rsidRPr="00A73003">
        <w:rPr>
          <w:noProof/>
          <w:lang w:val="en-GB"/>
        </w:rPr>
        <w:t>for</w:t>
      </w:r>
      <w:bookmarkEnd w:id="28"/>
      <w:bookmarkEnd w:id="29"/>
      <w:bookmarkEnd w:id="30"/>
      <w:bookmarkEnd w:id="31"/>
      <w:bookmarkEnd w:id="32"/>
      <w:bookmarkEnd w:id="3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We use and share information about you in a number of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00CA4985" w:rsidR="000A69BF" w:rsidRPr="00285B2A" w:rsidRDefault="00702B32" w:rsidP="000A69BF">
      <w:pPr>
        <w:spacing w:after="120"/>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in order to help them make the best informed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377FDDD1" w:rsidR="001A1DC2" w:rsidRDefault="00702B32" w:rsidP="001A1DC2">
      <w:pPr>
        <w:spacing w:after="120"/>
        <w:rPr>
          <w:rFonts w:cs="Arial"/>
        </w:rPr>
      </w:pPr>
      <w:r w:rsidRPr="00A73003">
        <w:rPr>
          <w:rFonts w:cs="Verdana,BoldItalic"/>
          <w:b/>
          <w:bCs/>
          <w:i/>
          <w:iCs/>
        </w:rPr>
        <w:t xml:space="preserve">Secondary uses </w:t>
      </w:r>
      <w:r w:rsidR="00050BBE" w:rsidRPr="00A73003">
        <w:rPr>
          <w:rFonts w:cs="Verdana,BoldItalic"/>
          <w:b/>
          <w:bCs/>
          <w:i/>
          <w:iCs/>
        </w:rPr>
        <w:t xml:space="preserve">- </w:t>
      </w:r>
      <w:r w:rsidRPr="00A73003">
        <w:rPr>
          <w:rFonts w:cs="Verdana"/>
        </w:rPr>
        <w:t>information from your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5"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and healthcare</w:t>
      </w:r>
      <w:r w:rsidR="00ED04DD" w:rsidRPr="00A73003">
        <w:rPr>
          <w:rFonts w:cs="Verdana"/>
        </w:rPr>
        <w:t xml:space="preserve"> </w:t>
      </w:r>
      <w:r w:rsidR="00050BBE" w:rsidRPr="00A73003">
        <w:rPr>
          <w:rFonts w:cs="Verdana"/>
        </w:rPr>
        <w:t xml:space="preserve">planning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70A8BC51" w:rsidR="001B0B5A" w:rsidRPr="00A73003" w:rsidRDefault="001B0B5A" w:rsidP="001A1DC2">
      <w:pPr>
        <w:spacing w:after="120"/>
        <w:rPr>
          <w:rFonts w:cs="Arial"/>
        </w:rPr>
      </w:pPr>
      <w:r>
        <w:rPr>
          <w:rFonts w:cs="Arial"/>
        </w:rPr>
        <w:t xml:space="preserve">If you’re a member of staff, we process your data for the purposes of your employment contract, professional </w:t>
      </w:r>
      <w:r w:rsidR="009A7176">
        <w:rPr>
          <w:rFonts w:cs="Arial"/>
        </w:rPr>
        <w:t>monitoring requirements, your health and safety and other employment-related matters.</w:t>
      </w:r>
    </w:p>
    <w:p w14:paraId="7D155897" w14:textId="52D28F9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sectio</w:t>
      </w:r>
      <w:r w:rsidR="0FC9E4CE">
        <w:rPr>
          <w:rFonts w:cs="Arial"/>
        </w:rPr>
        <w:t xml:space="preserve">n </w:t>
      </w:r>
      <w:hyperlink w:anchor="_￼How_the_NHS">
        <w:r w:rsidR="0FC9E4CE" w:rsidRPr="26DCD396">
          <w:rPr>
            <w:rStyle w:val="Hyperlink"/>
            <w:rFonts w:cs="Arial"/>
          </w:rPr>
          <w:t>16 below</w:t>
        </w:r>
      </w:hyperlink>
      <w:r w:rsidR="0FC9E4CE">
        <w:rPr>
          <w:rFonts w:cs="Arial"/>
        </w:rPr>
        <w:t>.</w:t>
      </w:r>
    </w:p>
    <w:p w14:paraId="36F4A5F2" w14:textId="31F23A4C" w:rsidR="0051004B" w:rsidRPr="00A73003" w:rsidRDefault="0051004B" w:rsidP="0051004B">
      <w:pPr>
        <w:pStyle w:val="Heading1"/>
        <w:keepNext/>
        <w:widowControl/>
        <w:numPr>
          <w:ilvl w:val="0"/>
          <w:numId w:val="7"/>
        </w:numPr>
        <w:spacing w:before="0" w:after="120"/>
        <w:ind w:right="-23"/>
        <w:rPr>
          <w:noProof/>
          <w:lang w:val="en-GB"/>
        </w:rPr>
      </w:pPr>
      <w:bookmarkStart w:id="34" w:name="_Identity_and_Contact"/>
      <w:bookmarkStart w:id="35" w:name="_Toc97641747"/>
      <w:bookmarkStart w:id="36" w:name="_Ref143867400"/>
      <w:bookmarkStart w:id="37" w:name="_Ref150247541"/>
      <w:bookmarkStart w:id="38" w:name="_Toc150259883"/>
      <w:bookmarkStart w:id="39" w:name="_Toc107484263"/>
      <w:bookmarkStart w:id="40" w:name="_Toc31097879"/>
      <w:bookmarkStart w:id="41" w:name="_Toc52304949"/>
      <w:bookmarkStart w:id="42" w:name="_Toc73812334"/>
      <w:bookmarkEnd w:id="34"/>
      <w:r w:rsidRPr="00A73003">
        <w:rPr>
          <w:noProof/>
          <w:lang w:val="en-GB"/>
        </w:rPr>
        <w:t>Identity and Contact details of the Data Controller and Data Protection Officer</w:t>
      </w:r>
      <w:bookmarkEnd w:id="35"/>
      <w:bookmarkEnd w:id="36"/>
      <w:bookmarkEnd w:id="37"/>
      <w:bookmarkEnd w:id="38"/>
      <w:bookmarkEnd w:id="39"/>
      <w:bookmarkEnd w:id="40"/>
      <w:bookmarkEnd w:id="41"/>
      <w:bookmarkEnd w:id="42"/>
      <w:r w:rsidRPr="00A73003">
        <w:rPr>
          <w:noProof/>
          <w:lang w:val="en-GB"/>
        </w:rPr>
        <w:t xml:space="preserve">  </w:t>
      </w:r>
    </w:p>
    <w:p w14:paraId="3B7B81A4" w14:textId="45BA239D" w:rsidR="00245EC4" w:rsidRDefault="00114F5A" w:rsidP="0051004B">
      <w:pPr>
        <w:spacing w:after="120"/>
        <w:rPr>
          <w:color w:val="4F81BD" w:themeColor="accent1"/>
        </w:rPr>
      </w:pPr>
      <w:r>
        <w:rPr>
          <w:color w:val="4F81BD" w:themeColor="accent1"/>
        </w:rPr>
        <w:t>Organisational</w:t>
      </w:r>
      <w:r w:rsidR="00134FFB" w:rsidRPr="00D325DB">
        <w:rPr>
          <w:color w:val="4F81BD" w:themeColor="accent1"/>
        </w:rPr>
        <w:t xml:space="preserve"> Contact Details</w:t>
      </w:r>
    </w:p>
    <w:p w14:paraId="32913E1A" w14:textId="4934955B" w:rsidR="00A355DE" w:rsidRDefault="00245EC4" w:rsidP="0051004B">
      <w:pPr>
        <w:spacing w:after="120"/>
        <w:rPr>
          <w:b/>
          <w:bCs/>
          <w:color w:val="4F81BD" w:themeColor="accent1"/>
          <w:sz w:val="24"/>
          <w:szCs w:val="24"/>
        </w:rPr>
      </w:pPr>
      <w:r w:rsidRPr="00A355DE">
        <w:rPr>
          <w:b/>
          <w:bCs/>
          <w:color w:val="4F81BD" w:themeColor="accent1"/>
          <w:sz w:val="24"/>
          <w:szCs w:val="24"/>
        </w:rPr>
        <w:t>Islington GP Federation</w:t>
      </w:r>
      <w:r w:rsidR="00464904">
        <w:rPr>
          <w:b/>
          <w:bCs/>
          <w:color w:val="4F81BD" w:themeColor="accent1"/>
          <w:sz w:val="24"/>
          <w:szCs w:val="24"/>
        </w:rPr>
        <w:t xml:space="preserve"> (IGPF)</w:t>
      </w:r>
      <w:r w:rsidRPr="00A355DE">
        <w:rPr>
          <w:b/>
          <w:bCs/>
          <w:color w:val="4F81BD" w:themeColor="accent1"/>
          <w:sz w:val="24"/>
          <w:szCs w:val="24"/>
        </w:rPr>
        <w:t xml:space="preserve">, </w:t>
      </w:r>
    </w:p>
    <w:p w14:paraId="1042438A" w14:textId="77777777" w:rsidR="00225667" w:rsidRDefault="00245EC4" w:rsidP="0051004B">
      <w:pPr>
        <w:spacing w:after="120"/>
        <w:rPr>
          <w:b/>
          <w:bCs/>
          <w:color w:val="4F81BD" w:themeColor="accent1"/>
          <w:sz w:val="24"/>
          <w:szCs w:val="24"/>
        </w:rPr>
      </w:pPr>
      <w:r w:rsidRPr="00A355DE">
        <w:rPr>
          <w:b/>
          <w:bCs/>
          <w:color w:val="4F81BD" w:themeColor="accent1"/>
          <w:sz w:val="24"/>
          <w:szCs w:val="24"/>
        </w:rPr>
        <w:t xml:space="preserve">Islington GP Group Ltd, </w:t>
      </w:r>
    </w:p>
    <w:p w14:paraId="0C29507D" w14:textId="690C19AF" w:rsidR="00245EC4" w:rsidRPr="00A355DE" w:rsidRDefault="00245EC4" w:rsidP="0051004B">
      <w:pPr>
        <w:spacing w:after="120"/>
        <w:rPr>
          <w:b/>
          <w:bCs/>
          <w:color w:val="4F81BD" w:themeColor="accent1"/>
          <w:sz w:val="24"/>
          <w:szCs w:val="24"/>
        </w:rPr>
      </w:pPr>
      <w:r w:rsidRPr="00A355DE">
        <w:rPr>
          <w:b/>
          <w:bCs/>
          <w:color w:val="4F81BD" w:themeColor="accent1"/>
          <w:sz w:val="24"/>
          <w:szCs w:val="24"/>
        </w:rPr>
        <w:t>Unit 16-18, 8 Hornsey Street, LONDON N7 8EG</w:t>
      </w:r>
    </w:p>
    <w:p w14:paraId="28019212" w14:textId="77777777" w:rsidR="00245EC4" w:rsidRPr="00A355DE" w:rsidRDefault="00245EC4" w:rsidP="0051004B">
      <w:pPr>
        <w:spacing w:after="120"/>
        <w:rPr>
          <w:b/>
          <w:bCs/>
          <w:color w:val="4F81BD" w:themeColor="accent1"/>
          <w:sz w:val="24"/>
          <w:szCs w:val="24"/>
        </w:rPr>
      </w:pPr>
      <w:r w:rsidRPr="00A355DE">
        <w:rPr>
          <w:b/>
          <w:bCs/>
          <w:color w:val="4F81BD" w:themeColor="accent1"/>
          <w:sz w:val="24"/>
          <w:szCs w:val="24"/>
        </w:rPr>
        <w:t>Telephone: 020 3859 4959</w:t>
      </w:r>
      <w:r w:rsidRPr="00A355DE">
        <w:rPr>
          <w:b/>
          <w:bCs/>
          <w:color w:val="4F81BD" w:themeColor="accent1"/>
          <w:sz w:val="24"/>
          <w:szCs w:val="24"/>
        </w:rPr>
        <w:tab/>
        <w:t>Email: igpf.feedback@nhs.net</w:t>
      </w:r>
    </w:p>
    <w:p w14:paraId="3A75A81D" w14:textId="5706626B" w:rsidR="00245EC4" w:rsidRPr="00B03A28" w:rsidRDefault="00245EC4" w:rsidP="0051004B">
      <w:pPr>
        <w:spacing w:after="120"/>
        <w:rPr>
          <w:rStyle w:val="tgc"/>
          <w:b/>
          <w:bCs/>
          <w:color w:val="4F81BD" w:themeColor="accent1"/>
          <w:sz w:val="24"/>
          <w:szCs w:val="24"/>
        </w:rPr>
      </w:pPr>
      <w:r w:rsidRPr="00A355DE">
        <w:rPr>
          <w:rStyle w:val="tgc"/>
          <w:b/>
          <w:bCs/>
          <w:color w:val="4F81BD" w:themeColor="accent1"/>
          <w:sz w:val="24"/>
          <w:szCs w:val="24"/>
        </w:rPr>
        <w:t>ICO Reference Number: ZA147095</w:t>
      </w:r>
    </w:p>
    <w:p w14:paraId="330908F7" w14:textId="77777777" w:rsidR="00B03A28" w:rsidRDefault="00B03A28" w:rsidP="0051004B">
      <w:pPr>
        <w:spacing w:after="120"/>
        <w:rPr>
          <w:rStyle w:val="tgc"/>
          <w:b/>
          <w:bCs/>
        </w:rPr>
      </w:pPr>
    </w:p>
    <w:p w14:paraId="01713DAA" w14:textId="03857C95" w:rsidR="0051004B" w:rsidRPr="00A73003" w:rsidRDefault="00B352CB" w:rsidP="0051004B">
      <w:pPr>
        <w:spacing w:after="120"/>
        <w:rPr>
          <w:rStyle w:val="tgc"/>
          <w:b/>
          <w:bCs/>
        </w:rPr>
      </w:pPr>
      <w:r w:rsidRPr="00A73003">
        <w:rPr>
          <w:rStyle w:val="tgc"/>
          <w:b/>
          <w:bCs/>
        </w:rPr>
        <w:lastRenderedPageBreak/>
        <w:t>Data Protection Officer</w:t>
      </w:r>
      <w:r w:rsidR="00E05787">
        <w:rPr>
          <w:rStyle w:val="tgc"/>
          <w:b/>
          <w:bCs/>
        </w:rPr>
        <w:t xml:space="preserve"> (DPO)</w:t>
      </w:r>
    </w:p>
    <w:p w14:paraId="176D6B68" w14:textId="5C685FB2" w:rsidR="00C1181C" w:rsidRPr="00A73003" w:rsidRDefault="00C1181C" w:rsidP="0051004B">
      <w:pPr>
        <w:spacing w:after="120"/>
        <w:rPr>
          <w:rStyle w:val="tgc"/>
        </w:rPr>
      </w:pPr>
      <w:r w:rsidRPr="00A73003">
        <w:rPr>
          <w:rStyle w:val="tgc"/>
        </w:rPr>
        <w:t>You can contact the data protection officer by post at the practice address</w:t>
      </w:r>
      <w:r w:rsidR="00A650DD">
        <w:rPr>
          <w:rStyle w:val="tgc"/>
        </w:rPr>
        <w:t xml:space="preserve"> or IGPF address for non-GP services</w:t>
      </w:r>
      <w:r w:rsidR="008777C4" w:rsidRPr="00A73003">
        <w:rPr>
          <w:rStyle w:val="tgc"/>
        </w:rPr>
        <w:t xml:space="preserve">, addressed </w:t>
      </w:r>
      <w:r w:rsidR="00920F02">
        <w:rPr>
          <w:rStyle w:val="tgc"/>
        </w:rPr>
        <w:t>“</w:t>
      </w:r>
      <w:r w:rsidR="008777C4" w:rsidRPr="00A73003">
        <w:rPr>
          <w:rStyle w:val="tgc"/>
        </w:rPr>
        <w:t>for the attention of the Data Protection Officer.</w:t>
      </w:r>
      <w:r w:rsidR="00920F02">
        <w:rPr>
          <w:rStyle w:val="tgc"/>
        </w:rPr>
        <w:t>”,</w:t>
      </w:r>
      <w:r w:rsidR="002D53B7">
        <w:rPr>
          <w:rStyle w:val="tgc"/>
        </w:rPr>
        <w:t xml:space="preserve">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6" w:history="1">
        <w:r w:rsidR="00D53C51" w:rsidRPr="00A73003">
          <w:rPr>
            <w:rStyle w:val="Hyperlink"/>
          </w:rPr>
          <w:t>dpo.ncl@nhs.net</w:t>
        </w:r>
      </w:hyperlink>
    </w:p>
    <w:p w14:paraId="26A86B60" w14:textId="740749F8" w:rsidR="002D53B7" w:rsidRDefault="00D72C38" w:rsidP="002D53B7">
      <w:pPr>
        <w:spacing w:after="120"/>
        <w:rPr>
          <w:rStyle w:val="tgc"/>
        </w:rPr>
      </w:pPr>
      <w:r w:rsidRPr="00A650DD">
        <w:rPr>
          <w:rStyle w:val="tgc"/>
          <w:b/>
          <w:bCs/>
        </w:rPr>
        <w:t xml:space="preserve">Please quote the </w:t>
      </w:r>
      <w:r w:rsidR="00464904" w:rsidRPr="00A650DD">
        <w:rPr>
          <w:rStyle w:val="tgc"/>
          <w:b/>
          <w:bCs/>
        </w:rPr>
        <w:t>P</w:t>
      </w:r>
      <w:r w:rsidRPr="00A650DD">
        <w:rPr>
          <w:rStyle w:val="tgc"/>
          <w:b/>
          <w:bCs/>
        </w:rPr>
        <w:t xml:space="preserve">ractice </w:t>
      </w:r>
      <w:r w:rsidR="00464904" w:rsidRPr="00A650DD">
        <w:rPr>
          <w:rStyle w:val="tgc"/>
          <w:b/>
          <w:bCs/>
        </w:rPr>
        <w:t xml:space="preserve">or </w:t>
      </w:r>
      <w:r w:rsidR="00A650DD">
        <w:rPr>
          <w:rStyle w:val="tgc"/>
          <w:b/>
          <w:bCs/>
        </w:rPr>
        <w:t>S</w:t>
      </w:r>
      <w:r w:rsidR="00464904" w:rsidRPr="00A650DD">
        <w:rPr>
          <w:rStyle w:val="tgc"/>
          <w:b/>
          <w:bCs/>
        </w:rPr>
        <w:t xml:space="preserve">ervice </w:t>
      </w:r>
      <w:r w:rsidRPr="00A650DD">
        <w:rPr>
          <w:rStyle w:val="tgc"/>
          <w:b/>
          <w:bCs/>
        </w:rPr>
        <w:t xml:space="preserve">name </w:t>
      </w:r>
      <w:r w:rsidR="00A650DD">
        <w:rPr>
          <w:rStyle w:val="tgc"/>
          <w:b/>
          <w:bCs/>
        </w:rPr>
        <w:t xml:space="preserve">(as appropriate) </w:t>
      </w:r>
      <w:r w:rsidRPr="00A650DD">
        <w:rPr>
          <w:rStyle w:val="tgc"/>
          <w:b/>
          <w:bCs/>
        </w:rPr>
        <w:t>in any communication</w:t>
      </w:r>
      <w:r w:rsidRPr="0099AB2E">
        <w:rPr>
          <w:rStyle w:val="tgc"/>
        </w:rPr>
        <w:t>.</w:t>
      </w:r>
      <w:r w:rsidR="002D53B7" w:rsidRPr="0099AB2E">
        <w:rPr>
          <w:rStyle w:val="tgc"/>
        </w:rPr>
        <w:t xml:space="preserve"> The Data Protection Officer service is provided across NCL </w:t>
      </w:r>
      <w:r w:rsidR="00464904">
        <w:rPr>
          <w:rStyle w:val="tgc"/>
        </w:rPr>
        <w:t>P</w:t>
      </w:r>
      <w:r w:rsidR="002D53B7" w:rsidRPr="0099AB2E">
        <w:rPr>
          <w:rStyle w:val="tgc"/>
        </w:rPr>
        <w:t>ractice</w:t>
      </w:r>
      <w:r w:rsidR="00ED4B30" w:rsidRPr="0099AB2E">
        <w:rPr>
          <w:rStyle w:val="tgc"/>
        </w:rPr>
        <w:t>s</w:t>
      </w:r>
      <w:r w:rsidR="00464904">
        <w:rPr>
          <w:rStyle w:val="tgc"/>
        </w:rPr>
        <w:t xml:space="preserve"> &amp; is also contracted by IGPF for our other services</w:t>
      </w:r>
      <w:r w:rsidR="00ED4B30" w:rsidRPr="0099AB2E">
        <w:rPr>
          <w:rStyle w:val="tgc"/>
        </w:rPr>
        <w:t>.</w:t>
      </w:r>
    </w:p>
    <w:tbl>
      <w:tblPr>
        <w:tblStyle w:val="TableGrid"/>
        <w:tblW w:w="0" w:type="auto"/>
        <w:tblLook w:val="04A0" w:firstRow="1" w:lastRow="0" w:firstColumn="1" w:lastColumn="0" w:noHBand="0" w:noVBand="1"/>
      </w:tblPr>
      <w:tblGrid>
        <w:gridCol w:w="1696"/>
        <w:gridCol w:w="2929"/>
        <w:gridCol w:w="2877"/>
        <w:gridCol w:w="1514"/>
      </w:tblGrid>
      <w:tr w:rsidR="00B03A28" w14:paraId="406FB147" w14:textId="77777777" w:rsidTr="0044112C">
        <w:tc>
          <w:tcPr>
            <w:tcW w:w="1696" w:type="dxa"/>
          </w:tcPr>
          <w:p w14:paraId="0C6B06A0" w14:textId="77777777" w:rsidR="00B03A28" w:rsidRPr="00B03A28" w:rsidRDefault="00B03A28"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Organisation Name</w:t>
            </w:r>
          </w:p>
        </w:tc>
        <w:tc>
          <w:tcPr>
            <w:tcW w:w="2929" w:type="dxa"/>
          </w:tcPr>
          <w:p w14:paraId="00E9CFD7" w14:textId="77777777" w:rsidR="00B03A28" w:rsidRPr="00B03A28" w:rsidRDefault="00B03A28"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Postal Address</w:t>
            </w:r>
          </w:p>
        </w:tc>
        <w:tc>
          <w:tcPr>
            <w:tcW w:w="2877" w:type="dxa"/>
          </w:tcPr>
          <w:p w14:paraId="24D728EC" w14:textId="77777777" w:rsidR="00B03A28" w:rsidRPr="00B03A28" w:rsidRDefault="00B03A28"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Email address</w:t>
            </w:r>
          </w:p>
        </w:tc>
        <w:tc>
          <w:tcPr>
            <w:tcW w:w="1514" w:type="dxa"/>
          </w:tcPr>
          <w:p w14:paraId="6D49B9F4" w14:textId="77777777" w:rsidR="00B03A28" w:rsidRPr="00B03A28" w:rsidRDefault="00B03A28"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DPO</w:t>
            </w:r>
          </w:p>
        </w:tc>
      </w:tr>
      <w:tr w:rsidR="00B03A28" w:rsidRPr="00A916C4" w14:paraId="44578D26" w14:textId="77777777" w:rsidTr="0044112C">
        <w:tc>
          <w:tcPr>
            <w:tcW w:w="1696" w:type="dxa"/>
          </w:tcPr>
          <w:p w14:paraId="17F0B4C1" w14:textId="77777777" w:rsidR="00B03A28" w:rsidRPr="00B03A28" w:rsidRDefault="00B03A28" w:rsidP="0044112C">
            <w:pPr>
              <w:autoSpaceDE w:val="0"/>
              <w:autoSpaceDN w:val="0"/>
              <w:adjustRightInd w:val="0"/>
              <w:ind w:right="-24"/>
              <w:rPr>
                <w:rFonts w:cstheme="minorHAnsi"/>
                <w:b/>
                <w:bCs/>
                <w:color w:val="0D0D0D"/>
                <w:sz w:val="18"/>
                <w:szCs w:val="18"/>
              </w:rPr>
            </w:pPr>
            <w:r w:rsidRPr="00B03A28">
              <w:rPr>
                <w:rFonts w:eastAsia="Times New Roman" w:cstheme="minorHAnsi"/>
                <w:b/>
                <w:bCs/>
                <w:color w:val="4F81BD" w:themeColor="accent1"/>
                <w:sz w:val="18"/>
                <w:szCs w:val="18"/>
                <w:lang w:eastAsia="en-GB"/>
              </w:rPr>
              <w:t>Islington GP Federation</w:t>
            </w:r>
          </w:p>
        </w:tc>
        <w:tc>
          <w:tcPr>
            <w:tcW w:w="2929" w:type="dxa"/>
          </w:tcPr>
          <w:p w14:paraId="0853204A" w14:textId="77777777" w:rsidR="00B03A28" w:rsidRPr="003106CC"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 xml:space="preserve">Islington GP Federation </w:t>
            </w:r>
          </w:p>
          <w:p w14:paraId="780A77FE" w14:textId="77777777" w:rsidR="00B03A28" w:rsidRPr="00A916C4"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Islington GP Group Ltd</w:t>
            </w:r>
          </w:p>
          <w:p w14:paraId="44AA458E" w14:textId="77777777" w:rsidR="00B03A28" w:rsidRPr="00A916C4"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 xml:space="preserve">Unit 16-18, The Studios, </w:t>
            </w:r>
          </w:p>
          <w:p w14:paraId="533B4335" w14:textId="77777777" w:rsidR="00B03A28" w:rsidRPr="00A916C4" w:rsidRDefault="00B03A28" w:rsidP="0044112C">
            <w:pPr>
              <w:autoSpaceDE w:val="0"/>
              <w:autoSpaceDN w:val="0"/>
              <w:adjustRightInd w:val="0"/>
              <w:ind w:right="-24"/>
              <w:rPr>
                <w:rFonts w:cstheme="minorHAnsi"/>
                <w:color w:val="0D0D0D"/>
                <w:sz w:val="18"/>
                <w:szCs w:val="18"/>
              </w:rPr>
            </w:pPr>
            <w:r w:rsidRPr="00A916C4">
              <w:rPr>
                <w:rFonts w:eastAsia="Times New Roman" w:cstheme="minorHAnsi"/>
                <w:color w:val="4F81BD" w:themeColor="accent1"/>
                <w:sz w:val="18"/>
                <w:szCs w:val="18"/>
                <w:lang w:eastAsia="en-GB"/>
              </w:rPr>
              <w:t>8 Hornsey</w:t>
            </w:r>
            <w:r w:rsidRPr="003106CC">
              <w:rPr>
                <w:rFonts w:eastAsia="Times New Roman" w:cstheme="minorHAnsi"/>
                <w:color w:val="4F81BD" w:themeColor="accent1"/>
                <w:sz w:val="18"/>
                <w:szCs w:val="18"/>
                <w:lang w:eastAsia="en-GB"/>
              </w:rPr>
              <w:t xml:space="preserve"> Street, </w:t>
            </w:r>
            <w:r w:rsidRPr="00A916C4">
              <w:rPr>
                <w:rFonts w:eastAsia="Times New Roman" w:cstheme="minorHAnsi"/>
                <w:color w:val="4F81BD" w:themeColor="accent1"/>
                <w:sz w:val="18"/>
                <w:szCs w:val="18"/>
                <w:lang w:eastAsia="en-GB"/>
              </w:rPr>
              <w:t>London N7 8EG</w:t>
            </w:r>
          </w:p>
        </w:tc>
        <w:tc>
          <w:tcPr>
            <w:tcW w:w="2877" w:type="dxa"/>
          </w:tcPr>
          <w:p w14:paraId="238E344D" w14:textId="77777777" w:rsidR="00B03A28" w:rsidRPr="00C20887" w:rsidRDefault="00B03A28" w:rsidP="0044112C">
            <w:pPr>
              <w:autoSpaceDE w:val="0"/>
              <w:autoSpaceDN w:val="0"/>
              <w:adjustRightInd w:val="0"/>
              <w:ind w:right="-24"/>
              <w:rPr>
                <w:rFonts w:eastAsia="Times New Roman" w:cstheme="minorHAnsi"/>
                <w:color w:val="4F81BD" w:themeColor="accent1"/>
                <w:sz w:val="18"/>
                <w:szCs w:val="18"/>
                <w:lang w:eastAsia="en-GB"/>
              </w:rPr>
            </w:pPr>
            <w:hyperlink r:id="rId17" w:history="1">
              <w:r w:rsidRPr="00C20887">
                <w:rPr>
                  <w:rFonts w:eastAsia="Times New Roman" w:cstheme="minorHAnsi"/>
                  <w:color w:val="4F81BD" w:themeColor="accent1"/>
                  <w:sz w:val="18"/>
                  <w:szCs w:val="18"/>
                  <w:lang w:eastAsia="en-GB"/>
                </w:rPr>
                <w:t>islingtongp@nhs.net</w:t>
              </w:r>
            </w:hyperlink>
          </w:p>
        </w:tc>
        <w:tc>
          <w:tcPr>
            <w:tcW w:w="1514" w:type="dxa"/>
          </w:tcPr>
          <w:p w14:paraId="217944F7" w14:textId="77777777" w:rsidR="00B03A28" w:rsidRPr="00A916C4" w:rsidRDefault="00B03A28" w:rsidP="0044112C">
            <w:pPr>
              <w:pStyle w:val="Sectionheading"/>
              <w:spacing w:line="240" w:lineRule="auto"/>
              <w:rPr>
                <w:rFonts w:ascii="Arial" w:hAnsi="Arial" w:cs="Arial"/>
                <w:color w:val="0D0D0D"/>
                <w:sz w:val="18"/>
                <w:szCs w:val="18"/>
              </w:rPr>
            </w:pPr>
            <w:r>
              <w:rPr>
                <w:rFonts w:asciiTheme="minorHAnsi" w:eastAsia="Times New Roman" w:hAnsiTheme="minorHAnsi" w:cstheme="minorHAnsi"/>
                <w:b w:val="0"/>
                <w:bCs w:val="0"/>
                <w:color w:val="4F81BD" w:themeColor="accent1"/>
                <w:spacing w:val="0"/>
                <w:sz w:val="18"/>
                <w:szCs w:val="18"/>
                <w:lang w:eastAsia="en-GB"/>
              </w:rPr>
              <w:t>dpo.ncl@nhs.net</w:t>
            </w:r>
          </w:p>
        </w:tc>
      </w:tr>
      <w:tr w:rsidR="00B03A28" w:rsidRPr="00A916C4" w14:paraId="66B000A8" w14:textId="77777777" w:rsidTr="0044112C">
        <w:tc>
          <w:tcPr>
            <w:tcW w:w="1696" w:type="dxa"/>
          </w:tcPr>
          <w:p w14:paraId="6DCEC757" w14:textId="77777777" w:rsidR="00B03A28" w:rsidRPr="00B03A28" w:rsidRDefault="00B03A28" w:rsidP="0044112C">
            <w:pPr>
              <w:autoSpaceDE w:val="0"/>
              <w:autoSpaceDN w:val="0"/>
              <w:adjustRightInd w:val="0"/>
              <w:ind w:right="-24"/>
              <w:rPr>
                <w:rFonts w:cstheme="minorHAnsi"/>
                <w:b/>
                <w:bCs/>
                <w:color w:val="0D0D0D"/>
                <w:sz w:val="18"/>
                <w:szCs w:val="18"/>
              </w:rPr>
            </w:pPr>
            <w:r w:rsidRPr="00B03A28">
              <w:rPr>
                <w:rFonts w:eastAsia="Times New Roman" w:cstheme="minorHAnsi"/>
                <w:b/>
                <w:bCs/>
                <w:color w:val="4F81BD" w:themeColor="accent1"/>
                <w:sz w:val="18"/>
                <w:szCs w:val="18"/>
                <w:lang w:eastAsia="en-GB"/>
              </w:rPr>
              <w:t>Barnsbury Medical Practice</w:t>
            </w:r>
          </w:p>
        </w:tc>
        <w:tc>
          <w:tcPr>
            <w:tcW w:w="2929" w:type="dxa"/>
          </w:tcPr>
          <w:p w14:paraId="30C23AF5" w14:textId="77777777" w:rsidR="00B03A28" w:rsidRPr="00A916C4"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Barnsbury Medical Practice</w:t>
            </w:r>
          </w:p>
          <w:p w14:paraId="265CA7A4" w14:textId="77777777" w:rsidR="00B03A28" w:rsidRPr="00A916C4"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Bingfield Primary Care Centre</w:t>
            </w:r>
          </w:p>
          <w:p w14:paraId="4B9801DD" w14:textId="77777777" w:rsidR="00B03A28" w:rsidRPr="00A916C4" w:rsidRDefault="00B03A28" w:rsidP="0044112C">
            <w:pPr>
              <w:autoSpaceDE w:val="0"/>
              <w:autoSpaceDN w:val="0"/>
              <w:adjustRightInd w:val="0"/>
              <w:ind w:right="-24"/>
              <w:rPr>
                <w:rFonts w:cstheme="minorHAnsi"/>
                <w:color w:val="0D0D0D"/>
                <w:sz w:val="18"/>
                <w:szCs w:val="18"/>
              </w:rPr>
            </w:pPr>
            <w:r w:rsidRPr="00A916C4">
              <w:rPr>
                <w:rFonts w:eastAsia="Times New Roman" w:cstheme="minorHAnsi"/>
                <w:color w:val="4F81BD" w:themeColor="accent1"/>
                <w:sz w:val="18"/>
                <w:szCs w:val="18"/>
                <w:lang w:eastAsia="en-GB"/>
              </w:rPr>
              <w:t>8 Bingfield Street, LONDON N1 0AL</w:t>
            </w:r>
          </w:p>
        </w:tc>
        <w:tc>
          <w:tcPr>
            <w:tcW w:w="2877" w:type="dxa"/>
          </w:tcPr>
          <w:p w14:paraId="218C5979" w14:textId="77777777" w:rsidR="00B03A28" w:rsidRPr="00A916C4"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Barnsbury.medicalpractice@nhs.net</w:t>
            </w:r>
          </w:p>
        </w:tc>
        <w:tc>
          <w:tcPr>
            <w:tcW w:w="1514" w:type="dxa"/>
          </w:tcPr>
          <w:p w14:paraId="205136CC" w14:textId="77777777" w:rsidR="00B03A28" w:rsidRPr="00A916C4" w:rsidRDefault="00B03A28" w:rsidP="0044112C">
            <w:pPr>
              <w:pStyle w:val="Sectionheading"/>
              <w:spacing w:line="240" w:lineRule="auto"/>
              <w:rPr>
                <w:rFonts w:asciiTheme="minorHAnsi" w:eastAsia="Times New Roman" w:hAnsiTheme="minorHAnsi" w:cstheme="minorHAnsi"/>
                <w:b w:val="0"/>
                <w:bCs w:val="0"/>
                <w:color w:val="4F81BD" w:themeColor="accent1"/>
                <w:spacing w:val="0"/>
                <w:sz w:val="18"/>
                <w:szCs w:val="18"/>
                <w:lang w:eastAsia="en-GB"/>
              </w:rPr>
            </w:pPr>
            <w:r>
              <w:rPr>
                <w:rFonts w:asciiTheme="minorHAnsi" w:eastAsia="Times New Roman" w:hAnsiTheme="minorHAnsi" w:cstheme="minorHAnsi"/>
                <w:b w:val="0"/>
                <w:bCs w:val="0"/>
                <w:color w:val="4F81BD" w:themeColor="accent1"/>
                <w:spacing w:val="0"/>
                <w:sz w:val="18"/>
                <w:szCs w:val="18"/>
                <w:lang w:eastAsia="en-GB"/>
              </w:rPr>
              <w:t>dpo.ncl@nhs.net</w:t>
            </w:r>
          </w:p>
        </w:tc>
      </w:tr>
      <w:tr w:rsidR="00B03A28" w:rsidRPr="00A916C4" w14:paraId="20A1BF52" w14:textId="77777777" w:rsidTr="0044112C">
        <w:tc>
          <w:tcPr>
            <w:tcW w:w="1696" w:type="dxa"/>
          </w:tcPr>
          <w:p w14:paraId="091610FD" w14:textId="77777777" w:rsidR="00B03A28" w:rsidRPr="00B03A28" w:rsidRDefault="00B03A28"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City Road Medical Centre</w:t>
            </w:r>
          </w:p>
        </w:tc>
        <w:tc>
          <w:tcPr>
            <w:tcW w:w="2929" w:type="dxa"/>
          </w:tcPr>
          <w:p w14:paraId="2E96793A" w14:textId="77777777" w:rsidR="00B03A28" w:rsidRPr="00A916C4"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City Road Medical Centre</w:t>
            </w:r>
          </w:p>
          <w:p w14:paraId="5DB56C34" w14:textId="77777777" w:rsidR="00B03A28" w:rsidRPr="00A916C4"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City Road Approach</w:t>
            </w:r>
          </w:p>
          <w:p w14:paraId="1404E155" w14:textId="77777777" w:rsidR="00B03A28"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190-196 City Road</w:t>
            </w:r>
          </w:p>
          <w:p w14:paraId="1A453693" w14:textId="77777777" w:rsidR="00B03A28" w:rsidRPr="00A916C4"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LONDON EC1V 2QH</w:t>
            </w:r>
          </w:p>
        </w:tc>
        <w:tc>
          <w:tcPr>
            <w:tcW w:w="2877" w:type="dxa"/>
          </w:tcPr>
          <w:p w14:paraId="6C4B5DD2" w14:textId="77777777" w:rsidR="00B03A28" w:rsidRPr="00726E6B" w:rsidRDefault="00B03A28" w:rsidP="0044112C">
            <w:pPr>
              <w:pStyle w:val="Sectionheading"/>
              <w:spacing w:line="240" w:lineRule="auto"/>
              <w:rPr>
                <w:rFonts w:asciiTheme="minorHAnsi" w:eastAsia="Times New Roman" w:hAnsiTheme="minorHAnsi" w:cstheme="minorHAnsi"/>
                <w:b w:val="0"/>
                <w:bCs w:val="0"/>
                <w:color w:val="4F81BD" w:themeColor="accent1"/>
                <w:spacing w:val="0"/>
                <w:sz w:val="18"/>
                <w:szCs w:val="18"/>
                <w:lang w:eastAsia="en-GB"/>
              </w:rPr>
            </w:pPr>
            <w:r w:rsidRPr="00726E6B">
              <w:rPr>
                <w:rFonts w:asciiTheme="minorHAnsi" w:eastAsia="Times New Roman" w:hAnsiTheme="minorHAnsi" w:cstheme="minorHAnsi"/>
                <w:b w:val="0"/>
                <w:bCs w:val="0"/>
                <w:color w:val="4F81BD" w:themeColor="accent1"/>
                <w:spacing w:val="0"/>
                <w:sz w:val="18"/>
                <w:szCs w:val="18"/>
                <w:lang w:eastAsia="en-GB"/>
              </w:rPr>
              <w:t>cityroadmedicalcentre@nhs.net</w:t>
            </w:r>
          </w:p>
        </w:tc>
        <w:tc>
          <w:tcPr>
            <w:tcW w:w="1514" w:type="dxa"/>
          </w:tcPr>
          <w:p w14:paraId="225B38E0" w14:textId="77777777" w:rsidR="00B03A28" w:rsidRPr="00A916C4" w:rsidRDefault="00B03A28" w:rsidP="0044112C">
            <w:pPr>
              <w:pStyle w:val="Sectionheading"/>
              <w:spacing w:line="240" w:lineRule="auto"/>
              <w:rPr>
                <w:rFonts w:ascii="Arial" w:hAnsi="Arial" w:cs="Arial"/>
                <w:color w:val="0D0D0D"/>
                <w:sz w:val="18"/>
                <w:szCs w:val="18"/>
              </w:rPr>
            </w:pPr>
            <w:r>
              <w:rPr>
                <w:rFonts w:asciiTheme="minorHAnsi" w:eastAsia="Times New Roman" w:hAnsiTheme="minorHAnsi" w:cstheme="minorHAnsi"/>
                <w:b w:val="0"/>
                <w:bCs w:val="0"/>
                <w:color w:val="4F81BD" w:themeColor="accent1"/>
                <w:spacing w:val="0"/>
                <w:sz w:val="18"/>
                <w:szCs w:val="18"/>
                <w:lang w:eastAsia="en-GB"/>
              </w:rPr>
              <w:t>dpo.ncl@nhs.net</w:t>
            </w:r>
          </w:p>
        </w:tc>
      </w:tr>
      <w:tr w:rsidR="00B03A28" w:rsidRPr="00A916C4" w14:paraId="2464E14A" w14:textId="77777777" w:rsidTr="0044112C">
        <w:tc>
          <w:tcPr>
            <w:tcW w:w="1696" w:type="dxa"/>
          </w:tcPr>
          <w:p w14:paraId="78356D60" w14:textId="77777777" w:rsidR="00B03A28" w:rsidRPr="00B03A28" w:rsidRDefault="00B03A28"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Hanley Primary Care Centre</w:t>
            </w:r>
          </w:p>
        </w:tc>
        <w:tc>
          <w:tcPr>
            <w:tcW w:w="2929" w:type="dxa"/>
          </w:tcPr>
          <w:p w14:paraId="34B1EBBE" w14:textId="77777777" w:rsidR="00B03A28" w:rsidRPr="000A685E" w:rsidRDefault="00B03A28" w:rsidP="0044112C">
            <w:pPr>
              <w:autoSpaceDE w:val="0"/>
              <w:autoSpaceDN w:val="0"/>
              <w:adjustRightInd w:val="0"/>
              <w:ind w:right="-24"/>
              <w:rPr>
                <w:rFonts w:eastAsia="Times New Roman" w:cstheme="minorHAnsi"/>
                <w:color w:val="4F81BD" w:themeColor="accent1"/>
                <w:sz w:val="18"/>
                <w:szCs w:val="18"/>
                <w:lang w:eastAsia="en-GB"/>
              </w:rPr>
            </w:pPr>
            <w:r w:rsidRPr="000A685E">
              <w:rPr>
                <w:rFonts w:eastAsia="Times New Roman" w:cstheme="minorHAnsi"/>
                <w:color w:val="4F81BD" w:themeColor="accent1"/>
                <w:sz w:val="18"/>
                <w:szCs w:val="18"/>
                <w:lang w:eastAsia="en-GB"/>
              </w:rPr>
              <w:t>Hanley Primary Care Centre</w:t>
            </w:r>
          </w:p>
          <w:p w14:paraId="28ADB935" w14:textId="77777777" w:rsidR="00B03A28" w:rsidRPr="000A685E" w:rsidRDefault="00B03A28" w:rsidP="0044112C">
            <w:pPr>
              <w:autoSpaceDE w:val="0"/>
              <w:autoSpaceDN w:val="0"/>
              <w:adjustRightInd w:val="0"/>
              <w:ind w:right="-24"/>
              <w:rPr>
                <w:rFonts w:eastAsia="Times New Roman" w:cstheme="minorHAnsi"/>
                <w:color w:val="4F81BD" w:themeColor="accent1"/>
                <w:sz w:val="18"/>
                <w:szCs w:val="18"/>
                <w:lang w:eastAsia="en-GB"/>
              </w:rPr>
            </w:pPr>
            <w:r w:rsidRPr="000A685E">
              <w:rPr>
                <w:rFonts w:eastAsia="Times New Roman" w:cstheme="minorHAnsi"/>
                <w:color w:val="4F81BD" w:themeColor="accent1"/>
                <w:sz w:val="18"/>
                <w:szCs w:val="18"/>
                <w:lang w:eastAsia="en-GB"/>
              </w:rPr>
              <w:t>51 Hanley Road, Finsbury Park</w:t>
            </w:r>
          </w:p>
          <w:p w14:paraId="2BA6F049" w14:textId="77777777" w:rsidR="00B03A28" w:rsidRPr="00A916C4" w:rsidRDefault="00B03A28" w:rsidP="0044112C">
            <w:pPr>
              <w:autoSpaceDE w:val="0"/>
              <w:autoSpaceDN w:val="0"/>
              <w:adjustRightInd w:val="0"/>
              <w:ind w:right="-24"/>
              <w:rPr>
                <w:rFonts w:cs="Arial"/>
                <w:color w:val="0D0D0D"/>
                <w:sz w:val="18"/>
                <w:szCs w:val="18"/>
              </w:rPr>
            </w:pPr>
            <w:r w:rsidRPr="000A685E">
              <w:rPr>
                <w:rFonts w:eastAsia="Times New Roman" w:cstheme="minorHAnsi"/>
                <w:color w:val="4F81BD" w:themeColor="accent1"/>
                <w:sz w:val="18"/>
                <w:szCs w:val="18"/>
                <w:lang w:eastAsia="en-GB"/>
              </w:rPr>
              <w:t>LONDON N4 3DU</w:t>
            </w:r>
          </w:p>
        </w:tc>
        <w:tc>
          <w:tcPr>
            <w:tcW w:w="2877" w:type="dxa"/>
          </w:tcPr>
          <w:p w14:paraId="3E5CE5AE" w14:textId="77777777" w:rsidR="00B03A28" w:rsidRPr="00A916C4" w:rsidRDefault="00B03A28" w:rsidP="0044112C">
            <w:pPr>
              <w:autoSpaceDE w:val="0"/>
              <w:autoSpaceDN w:val="0"/>
              <w:adjustRightInd w:val="0"/>
              <w:ind w:right="-24"/>
              <w:rPr>
                <w:rFonts w:cs="Arial"/>
                <w:color w:val="0D0D0D"/>
                <w:sz w:val="18"/>
                <w:szCs w:val="18"/>
              </w:rPr>
            </w:pPr>
            <w:r>
              <w:rPr>
                <w:rFonts w:eastAsia="Times New Roman" w:cstheme="minorHAnsi"/>
                <w:color w:val="4F81BD" w:themeColor="accent1"/>
                <w:sz w:val="18"/>
                <w:szCs w:val="18"/>
                <w:lang w:eastAsia="en-GB"/>
              </w:rPr>
              <w:t>nclicb.hanley.road</w:t>
            </w:r>
            <w:r w:rsidRPr="00EA5CF5">
              <w:rPr>
                <w:rFonts w:eastAsia="Times New Roman" w:cstheme="minorHAnsi"/>
                <w:color w:val="4F81BD" w:themeColor="accent1"/>
                <w:sz w:val="18"/>
                <w:szCs w:val="18"/>
                <w:lang w:eastAsia="en-GB"/>
              </w:rPr>
              <w:t>@nhs.net</w:t>
            </w:r>
          </w:p>
        </w:tc>
        <w:tc>
          <w:tcPr>
            <w:tcW w:w="1514" w:type="dxa"/>
          </w:tcPr>
          <w:p w14:paraId="0CE410CB" w14:textId="77777777" w:rsidR="00B03A28" w:rsidRPr="00A916C4" w:rsidRDefault="00B03A28" w:rsidP="0044112C">
            <w:pPr>
              <w:pStyle w:val="Sectionheading"/>
              <w:spacing w:line="240" w:lineRule="auto"/>
              <w:rPr>
                <w:rFonts w:ascii="Arial" w:hAnsi="Arial" w:cs="Arial"/>
                <w:color w:val="0D0D0D"/>
                <w:sz w:val="18"/>
                <w:szCs w:val="18"/>
              </w:rPr>
            </w:pPr>
            <w:r>
              <w:rPr>
                <w:rFonts w:asciiTheme="minorHAnsi" w:eastAsia="Times New Roman" w:hAnsiTheme="minorHAnsi" w:cstheme="minorHAnsi"/>
                <w:b w:val="0"/>
                <w:bCs w:val="0"/>
                <w:color w:val="4F81BD" w:themeColor="accent1"/>
                <w:spacing w:val="0"/>
                <w:sz w:val="18"/>
                <w:szCs w:val="18"/>
                <w:lang w:eastAsia="en-GB"/>
              </w:rPr>
              <w:t>dpo.ncl@nhs.net</w:t>
            </w:r>
          </w:p>
        </w:tc>
      </w:tr>
      <w:tr w:rsidR="00B03A28" w:rsidRPr="00A916C4" w14:paraId="59AF58E0" w14:textId="77777777" w:rsidTr="0044112C">
        <w:tc>
          <w:tcPr>
            <w:tcW w:w="1696" w:type="dxa"/>
          </w:tcPr>
          <w:p w14:paraId="4D23876F" w14:textId="77777777" w:rsidR="00B03A28" w:rsidRPr="00B03A28" w:rsidRDefault="00B03A28"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Northern Medical Centre</w:t>
            </w:r>
          </w:p>
        </w:tc>
        <w:tc>
          <w:tcPr>
            <w:tcW w:w="2929" w:type="dxa"/>
          </w:tcPr>
          <w:p w14:paraId="670F85F6" w14:textId="77777777" w:rsidR="00B03A28" w:rsidRPr="003106CC" w:rsidRDefault="00B03A28" w:rsidP="0044112C">
            <w:pPr>
              <w:autoSpaceDE w:val="0"/>
              <w:autoSpaceDN w:val="0"/>
              <w:adjustRightInd w:val="0"/>
              <w:ind w:right="-24"/>
              <w:rPr>
                <w:rFonts w:eastAsia="Times New Roman" w:cstheme="minorHAnsi"/>
                <w:color w:val="4F81BD" w:themeColor="accent1"/>
                <w:sz w:val="18"/>
                <w:szCs w:val="18"/>
                <w:lang w:eastAsia="en-GB"/>
              </w:rPr>
            </w:pPr>
            <w:r w:rsidRPr="003106CC">
              <w:rPr>
                <w:rFonts w:eastAsia="Times New Roman" w:cstheme="minorHAnsi"/>
                <w:color w:val="4F81BD" w:themeColor="accent1"/>
                <w:sz w:val="18"/>
                <w:szCs w:val="18"/>
                <w:lang w:eastAsia="en-GB"/>
              </w:rPr>
              <w:t>Northern Medical Centre</w:t>
            </w:r>
          </w:p>
          <w:p w14:paraId="599329FF" w14:textId="77777777" w:rsidR="00B03A28" w:rsidRPr="003106CC" w:rsidRDefault="00B03A28" w:rsidP="0044112C">
            <w:pPr>
              <w:autoSpaceDE w:val="0"/>
              <w:autoSpaceDN w:val="0"/>
              <w:adjustRightInd w:val="0"/>
              <w:ind w:right="-24"/>
              <w:rPr>
                <w:rFonts w:eastAsia="Times New Roman" w:cstheme="minorHAnsi"/>
                <w:color w:val="4F81BD" w:themeColor="accent1"/>
                <w:sz w:val="18"/>
                <w:szCs w:val="18"/>
                <w:lang w:eastAsia="en-GB"/>
              </w:rPr>
            </w:pPr>
            <w:r w:rsidRPr="003106CC">
              <w:rPr>
                <w:rFonts w:eastAsia="Times New Roman" w:cstheme="minorHAnsi"/>
                <w:color w:val="4F81BD" w:themeColor="accent1"/>
                <w:sz w:val="18"/>
                <w:szCs w:val="18"/>
                <w:lang w:eastAsia="en-GB"/>
              </w:rPr>
              <w:t>Holloway Community Health Centre</w:t>
            </w:r>
          </w:p>
          <w:p w14:paraId="7DBF1099" w14:textId="77777777" w:rsidR="00B03A28" w:rsidRPr="003106CC" w:rsidRDefault="00B03A28" w:rsidP="0044112C">
            <w:pPr>
              <w:autoSpaceDE w:val="0"/>
              <w:autoSpaceDN w:val="0"/>
              <w:adjustRightInd w:val="0"/>
              <w:ind w:right="-24"/>
              <w:rPr>
                <w:rFonts w:eastAsia="Times New Roman" w:cstheme="minorHAnsi"/>
                <w:color w:val="4F81BD" w:themeColor="accent1"/>
                <w:sz w:val="18"/>
                <w:szCs w:val="18"/>
                <w:lang w:eastAsia="en-GB"/>
              </w:rPr>
            </w:pPr>
            <w:r w:rsidRPr="003106CC">
              <w:rPr>
                <w:rFonts w:eastAsia="Times New Roman" w:cstheme="minorHAnsi"/>
                <w:color w:val="4F81BD" w:themeColor="accent1"/>
                <w:sz w:val="18"/>
                <w:szCs w:val="18"/>
                <w:lang w:eastAsia="en-GB"/>
              </w:rPr>
              <w:t>11 Hornsey Street</w:t>
            </w:r>
          </w:p>
          <w:p w14:paraId="25ECAC2E" w14:textId="77777777" w:rsidR="00B03A28" w:rsidRPr="003106CC" w:rsidRDefault="00B03A28" w:rsidP="0044112C">
            <w:pPr>
              <w:autoSpaceDE w:val="0"/>
              <w:autoSpaceDN w:val="0"/>
              <w:adjustRightInd w:val="0"/>
              <w:ind w:right="-24"/>
              <w:rPr>
                <w:rFonts w:eastAsia="Times New Roman" w:cstheme="minorHAnsi"/>
                <w:color w:val="4F81BD" w:themeColor="accent1"/>
                <w:sz w:val="18"/>
                <w:szCs w:val="18"/>
                <w:lang w:eastAsia="en-GB"/>
              </w:rPr>
            </w:pPr>
            <w:r w:rsidRPr="003106CC">
              <w:rPr>
                <w:rFonts w:eastAsia="Times New Roman" w:cstheme="minorHAnsi"/>
                <w:color w:val="4F81BD" w:themeColor="accent1"/>
                <w:sz w:val="18"/>
                <w:szCs w:val="18"/>
                <w:lang w:eastAsia="en-GB"/>
              </w:rPr>
              <w:t>LONDON N7 8GG</w:t>
            </w:r>
          </w:p>
        </w:tc>
        <w:tc>
          <w:tcPr>
            <w:tcW w:w="2877" w:type="dxa"/>
          </w:tcPr>
          <w:p w14:paraId="03961816" w14:textId="77777777" w:rsidR="00B03A28" w:rsidRPr="00A916C4" w:rsidRDefault="00B03A28" w:rsidP="0044112C">
            <w:pPr>
              <w:autoSpaceDE w:val="0"/>
              <w:autoSpaceDN w:val="0"/>
              <w:adjustRightInd w:val="0"/>
              <w:ind w:right="-24"/>
              <w:rPr>
                <w:rFonts w:cs="Arial"/>
                <w:color w:val="0D0D0D"/>
                <w:sz w:val="18"/>
                <w:szCs w:val="18"/>
              </w:rPr>
            </w:pPr>
            <w:r w:rsidRPr="00C20887">
              <w:rPr>
                <w:rFonts w:eastAsia="Times New Roman" w:cstheme="minorHAnsi"/>
                <w:color w:val="4F81BD" w:themeColor="accent1"/>
                <w:sz w:val="18"/>
                <w:szCs w:val="18"/>
                <w:lang w:eastAsia="en-GB"/>
              </w:rPr>
              <w:t>nclicb.northernmc@nhs.net</w:t>
            </w:r>
          </w:p>
        </w:tc>
        <w:tc>
          <w:tcPr>
            <w:tcW w:w="1514" w:type="dxa"/>
          </w:tcPr>
          <w:p w14:paraId="3026C063" w14:textId="77777777" w:rsidR="00B03A28" w:rsidRPr="00A916C4" w:rsidRDefault="00B03A28" w:rsidP="0044112C">
            <w:pPr>
              <w:pStyle w:val="Sectionheading"/>
              <w:spacing w:line="240" w:lineRule="auto"/>
              <w:rPr>
                <w:rFonts w:ascii="Arial" w:hAnsi="Arial" w:cs="Arial"/>
                <w:color w:val="0D0D0D"/>
                <w:sz w:val="18"/>
                <w:szCs w:val="18"/>
              </w:rPr>
            </w:pPr>
            <w:r>
              <w:rPr>
                <w:rFonts w:asciiTheme="minorHAnsi" w:eastAsia="Times New Roman" w:hAnsiTheme="minorHAnsi" w:cstheme="minorHAnsi"/>
                <w:b w:val="0"/>
                <w:bCs w:val="0"/>
                <w:color w:val="4F81BD" w:themeColor="accent1"/>
                <w:spacing w:val="0"/>
                <w:sz w:val="18"/>
                <w:szCs w:val="18"/>
                <w:lang w:eastAsia="en-GB"/>
              </w:rPr>
              <w:t>dpo.ncl@nhs.net</w:t>
            </w:r>
          </w:p>
        </w:tc>
      </w:tr>
    </w:tbl>
    <w:p w14:paraId="67B45698" w14:textId="77777777" w:rsidR="00B03A28" w:rsidRPr="00A73003" w:rsidRDefault="00B03A28" w:rsidP="002D53B7">
      <w:pPr>
        <w:spacing w:after="120"/>
        <w:rPr>
          <w:rStyle w:val="tgc"/>
        </w:rPr>
      </w:pP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43" w:name="_Toc97641748"/>
      <w:bookmarkStart w:id="44" w:name="_Toc150259884"/>
      <w:bookmarkStart w:id="45" w:name="_Toc107484264"/>
      <w:bookmarkStart w:id="46" w:name="_Toc31097880"/>
      <w:bookmarkStart w:id="47" w:name="_Toc52304950"/>
      <w:bookmarkStart w:id="48" w:name="_Toc73812335"/>
      <w:r w:rsidRPr="00A73003">
        <w:rPr>
          <w:noProof/>
          <w:lang w:val="en-GB"/>
        </w:rPr>
        <w:t xml:space="preserve">Organisations we share your personal </w:t>
      </w:r>
      <w:r w:rsidR="00351FDD" w:rsidRPr="00A73003">
        <w:rPr>
          <w:noProof/>
          <w:lang w:val="en-GB"/>
        </w:rPr>
        <w:t>information with</w:t>
      </w:r>
      <w:bookmarkEnd w:id="43"/>
      <w:bookmarkEnd w:id="44"/>
      <w:bookmarkEnd w:id="45"/>
      <w:bookmarkEnd w:id="46"/>
      <w:bookmarkEnd w:id="47"/>
      <w:bookmarkEnd w:id="48"/>
    </w:p>
    <w:p w14:paraId="60BC772B" w14:textId="547E967A"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2EEFD058"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59279C">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64DE819C" w:rsidR="002C3D3D" w:rsidRPr="004145B9" w:rsidRDefault="002C3D3D" w:rsidP="004145B9">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w:t>
      </w:r>
      <w:r w:rsidR="0051004B" w:rsidRPr="004145B9">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3D00A8BB" w:rsidR="00804371" w:rsidRPr="004145B9" w:rsidRDefault="00CD6635" w:rsidP="00ED4B30">
      <w:pPr>
        <w:spacing w:after="120"/>
      </w:pPr>
      <w:r w:rsidRPr="00A73003">
        <w:rPr>
          <w:b/>
        </w:rPr>
        <w:lastRenderedPageBreak/>
        <w:t xml:space="preserve">In </w:t>
      </w:r>
      <w:r>
        <w:rPr>
          <w:b/>
        </w:rPr>
        <w:t>most</w:t>
      </w:r>
      <w:r w:rsidRPr="00A73003">
        <w:rPr>
          <w:b/>
        </w:rPr>
        <w:t xml:space="preserve"> cases, the </w:t>
      </w:r>
      <w:r>
        <w:rPr>
          <w:b/>
        </w:rPr>
        <w:t>D</w:t>
      </w:r>
      <w:r w:rsidRPr="00A73003">
        <w:rPr>
          <w:b/>
        </w:rPr>
        <w:t xml:space="preserve">ata </w:t>
      </w:r>
      <w:r>
        <w:rPr>
          <w:b/>
        </w:rPr>
        <w:t>C</w:t>
      </w:r>
      <w:r w:rsidRPr="00A73003">
        <w:rPr>
          <w:b/>
        </w:rPr>
        <w:t xml:space="preserve">ontroller and Data Protection Officer (DPO) are as listed in </w:t>
      </w:r>
      <w:hyperlink w:anchor="_Identity_and_Contact" w:history="1">
        <w:r w:rsidR="00464904" w:rsidRPr="00AA7C28">
          <w:rPr>
            <w:rStyle w:val="Hyperlink"/>
            <w:rFonts w:cs="Arial"/>
          </w:rPr>
          <w:t>section 6</w:t>
        </w:r>
      </w:hyperlink>
      <w:r w:rsidRPr="00A73003">
        <w:rPr>
          <w:b/>
        </w:rPr>
        <w:t xml:space="preserve"> above</w:t>
      </w:r>
      <w:r>
        <w:rPr>
          <w:b/>
        </w:rPr>
        <w:t>. Where they are not, they are specified in the table.</w:t>
      </w:r>
    </w:p>
    <w:p w14:paraId="121BF115" w14:textId="77777777" w:rsidR="00804371" w:rsidRPr="00A73003" w:rsidRDefault="00804371" w:rsidP="00804371">
      <w:pPr>
        <w:sectPr w:rsidR="00804371" w:rsidRPr="00A73003" w:rsidSect="00154A72">
          <w:headerReference w:type="even" r:id="rId18"/>
          <w:headerReference w:type="default" r:id="rId19"/>
          <w:footerReference w:type="even" r:id="rId20"/>
          <w:footerReference w:type="default" r:id="rId21"/>
          <w:headerReference w:type="first" r:id="rId22"/>
          <w:footerReference w:type="first" r:id="rId2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49" w:name="_Direct_Medical_Care"/>
            <w:bookmarkStart w:id="50" w:name="_Ref31097947"/>
            <w:bookmarkStart w:id="51" w:name="_Toc97641749"/>
            <w:bookmarkStart w:id="52" w:name="_Toc150259885"/>
            <w:bookmarkStart w:id="53" w:name="_Toc107484265"/>
            <w:bookmarkStart w:id="54" w:name="_Toc31097881"/>
            <w:bookmarkStart w:id="55" w:name="_Toc52304951"/>
            <w:bookmarkStart w:id="56" w:name="_Toc73812336"/>
            <w:bookmarkEnd w:id="49"/>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50"/>
            <w:bookmarkEnd w:id="51"/>
            <w:bookmarkEnd w:id="52"/>
            <w:bookmarkEnd w:id="53"/>
            <w:bookmarkEnd w:id="54"/>
            <w:bookmarkEnd w:id="55"/>
            <w:bookmarkEnd w:id="56"/>
          </w:p>
        </w:tc>
      </w:tr>
    </w:tbl>
    <w:p w14:paraId="612E8949" w14:textId="77777777" w:rsidR="00A018CE" w:rsidRPr="00750505" w:rsidRDefault="00A018CE">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285B2A" w:rsidRPr="00A73003" w14:paraId="72324A50" w14:textId="77777777" w:rsidTr="008AA1C1">
        <w:trPr>
          <w:tblHeader/>
        </w:trPr>
        <w:tc>
          <w:tcPr>
            <w:tcW w:w="2552" w:type="dxa"/>
            <w:shd w:val="clear" w:color="auto" w:fill="C6D9F1" w:themeFill="text2" w:themeFillTint="33"/>
          </w:tcPr>
          <w:p w14:paraId="4B2E5CB1" w14:textId="78D07DAA" w:rsidR="00032405" w:rsidRPr="00A73003" w:rsidRDefault="00032405" w:rsidP="00374E0C">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4CA6BD14" w14:textId="77777777" w:rsidR="00032405" w:rsidRPr="00A73003" w:rsidRDefault="00032405" w:rsidP="000C0517">
            <w:pPr>
              <w:rPr>
                <w:b/>
              </w:rPr>
            </w:pPr>
            <w:r w:rsidRPr="00A73003">
              <w:rPr>
                <w:b/>
              </w:rPr>
              <w:t xml:space="preserve">Purpose of the processing </w:t>
            </w:r>
          </w:p>
        </w:tc>
        <w:tc>
          <w:tcPr>
            <w:tcW w:w="1973" w:type="dxa"/>
            <w:shd w:val="clear" w:color="auto" w:fill="C6D9F1" w:themeFill="text2" w:themeFillTint="33"/>
          </w:tcPr>
          <w:p w14:paraId="33B08CBF" w14:textId="77777777" w:rsidR="00032405" w:rsidRPr="00A73003" w:rsidRDefault="00032405" w:rsidP="000A63DC">
            <w:pPr>
              <w:rPr>
                <w:b/>
              </w:rPr>
            </w:pPr>
            <w:r w:rsidRPr="00A73003">
              <w:rPr>
                <w:b/>
              </w:rPr>
              <w:t xml:space="preserve">Data Retention Period </w:t>
            </w:r>
          </w:p>
        </w:tc>
        <w:tc>
          <w:tcPr>
            <w:tcW w:w="2126" w:type="dxa"/>
            <w:shd w:val="clear" w:color="auto" w:fill="C6D9F1" w:themeFill="text2" w:themeFillTint="33"/>
          </w:tcPr>
          <w:p w14:paraId="1714451E" w14:textId="5F2A91B8" w:rsidR="00032405" w:rsidRPr="00A73003" w:rsidRDefault="006C3163" w:rsidP="000C0517">
            <w:pPr>
              <w:jc w:val="center"/>
              <w:rPr>
                <w:b/>
              </w:rPr>
            </w:pPr>
            <w:r>
              <w:rPr>
                <w:b/>
              </w:rPr>
              <w:t>Lawful basis (UK GDPR)</w:t>
            </w:r>
          </w:p>
          <w:p w14:paraId="5DDEDA49" w14:textId="525086F4" w:rsidR="00032405" w:rsidRPr="00A73003" w:rsidRDefault="00032405" w:rsidP="008732C4">
            <w:pPr>
              <w:jc w:val="center"/>
              <w:rPr>
                <w:b/>
                <w:i/>
              </w:rPr>
            </w:pPr>
          </w:p>
        </w:tc>
        <w:tc>
          <w:tcPr>
            <w:tcW w:w="4365" w:type="dxa"/>
            <w:shd w:val="clear" w:color="auto" w:fill="C6D9F1" w:themeFill="text2" w:themeFillTint="33"/>
          </w:tcPr>
          <w:p w14:paraId="49691875" w14:textId="77777777" w:rsidR="00032405" w:rsidRPr="00A73003" w:rsidRDefault="00032405" w:rsidP="00AA58E2">
            <w:pPr>
              <w:jc w:val="center"/>
              <w:rPr>
                <w:rFonts w:eastAsia="Calibri" w:cs="Times New Roman"/>
                <w:b/>
                <w:bCs/>
              </w:rPr>
            </w:pPr>
            <w:r w:rsidRPr="00A73003">
              <w:rPr>
                <w:rFonts w:eastAsia="Calibri" w:cs="Times New Roman"/>
                <w:b/>
                <w:bCs/>
              </w:rPr>
              <w:t>Your Rights</w:t>
            </w:r>
          </w:p>
        </w:tc>
      </w:tr>
      <w:tr w:rsidR="00285B2A" w:rsidRPr="00A73003" w14:paraId="564744D2" w14:textId="77777777" w:rsidTr="008AA1C1">
        <w:tc>
          <w:tcPr>
            <w:tcW w:w="2552" w:type="dxa"/>
            <w:tcBorders>
              <w:top w:val="single" w:sz="4" w:space="0" w:color="auto"/>
            </w:tcBorders>
          </w:tcPr>
          <w:p w14:paraId="5F7B6DE6" w14:textId="77777777" w:rsidR="00394897" w:rsidRDefault="00372605" w:rsidP="00131498">
            <w:pPr>
              <w:pStyle w:val="Header"/>
              <w:rPr>
                <w:b/>
                <w:noProof/>
              </w:rPr>
            </w:pPr>
            <w:r w:rsidRPr="00A73003">
              <w:rPr>
                <w:b/>
                <w:noProof/>
              </w:rPr>
              <w:t xml:space="preserve">NHS Trusts – Hospitals, Community or Mental Health Trusts.  </w:t>
            </w:r>
          </w:p>
          <w:p w14:paraId="6BB6D63B" w14:textId="77777777" w:rsidR="00394897" w:rsidRDefault="00394897" w:rsidP="00131498">
            <w:pPr>
              <w:pStyle w:val="Header"/>
              <w:rPr>
                <w:b/>
                <w:noProof/>
              </w:rPr>
            </w:pPr>
          </w:p>
          <w:p w14:paraId="44A858E0" w14:textId="19A69483" w:rsidR="00236C8B" w:rsidRPr="00A355DE" w:rsidRDefault="00236C8B" w:rsidP="00A355DE">
            <w:pPr>
              <w:pStyle w:val="Header"/>
              <w:rPr>
                <w:b/>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4D444716" w:rsidR="00372605" w:rsidRPr="004145B9" w:rsidRDefault="00372605" w:rsidP="00EE5CFF">
            <w:pPr>
              <w:spacing w:after="120"/>
              <w:rPr>
                <w:b/>
              </w:rPr>
            </w:pPr>
            <w:r w:rsidRPr="00A73003">
              <w:rPr>
                <w:rFonts w:cs="Verdana"/>
              </w:rPr>
              <w:t xml:space="preserve">Personal data concerning your medical record may be shared with NHS Trusts in order to enable their healthcare professionals make the best informed decision about your health needs, and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DA6E152" w:rsidR="001B5FA2" w:rsidRDefault="00B6463D" w:rsidP="00EE5CFF">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w:t>
            </w:r>
            <w:r w:rsidR="00464904">
              <w:rPr>
                <w:rFonts w:cs="Verdana"/>
              </w:rPr>
              <w:t>P</w:t>
            </w:r>
            <w:r w:rsidR="00532FCC">
              <w:rPr>
                <w:rFonts w:cs="Verdana"/>
              </w:rPr>
              <w:t xml:space="preserve">ractice </w:t>
            </w:r>
            <w:r w:rsidR="00464904">
              <w:rPr>
                <w:rFonts w:cs="Verdana"/>
              </w:rPr>
              <w:t xml:space="preserve">or service </w:t>
            </w:r>
            <w:r w:rsidR="00532FCC">
              <w:rPr>
                <w:rFonts w:cs="Verdana"/>
              </w:rPr>
              <w:t>cannot perform itself.</w:t>
            </w:r>
          </w:p>
          <w:p w14:paraId="1828A22C" w14:textId="4CD5707E" w:rsidR="00E81E51" w:rsidRPr="00A73003" w:rsidRDefault="00E81E51" w:rsidP="00EE5CFF">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EE5CFF">
            <w:pPr>
              <w:spacing w:after="120"/>
              <w:rPr>
                <w:rFonts w:cs="Verdana"/>
              </w:rPr>
            </w:pPr>
            <w:r w:rsidRPr="00A73003">
              <w:rPr>
                <w:rFonts w:cs="Verdana"/>
              </w:rPr>
              <w:t>Your personal information may also be processed for local  administrative purposes such as:</w:t>
            </w:r>
          </w:p>
          <w:p w14:paraId="754DBEEE"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7F441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D870D8">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D870D8">
            <w:pPr>
              <w:rPr>
                <w:color w:val="000000"/>
                <w:lang w:eastAsia="en-GB"/>
              </w:rPr>
            </w:pPr>
          </w:p>
          <w:p w14:paraId="49FCA246" w14:textId="43D9FA9E" w:rsidR="00B67D3C" w:rsidRPr="00A73003" w:rsidRDefault="00B67D3C" w:rsidP="00D870D8">
            <w:pPr>
              <w:rPr>
                <w:b/>
              </w:rPr>
            </w:pPr>
          </w:p>
        </w:tc>
        <w:tc>
          <w:tcPr>
            <w:tcW w:w="1973" w:type="dxa"/>
            <w:tcBorders>
              <w:top w:val="single" w:sz="4" w:space="0" w:color="auto"/>
              <w:bottom w:val="single" w:sz="4" w:space="0" w:color="auto"/>
            </w:tcBorders>
          </w:tcPr>
          <w:p w14:paraId="7BEA3769" w14:textId="64303508" w:rsidR="00372605" w:rsidRPr="00A73003" w:rsidRDefault="280E3203" w:rsidP="00EE5CFF">
            <w:pPr>
              <w:spacing w:after="120"/>
              <w:rPr>
                <w:rFonts w:eastAsia="Calibri" w:cs="Times New Roman"/>
                <w:sz w:val="28"/>
                <w:szCs w:val="28"/>
              </w:rPr>
            </w:pPr>
            <w:r w:rsidRPr="008AA1C1">
              <w:rPr>
                <w:rFonts w:eastAsia="Calibri" w:cs="Times New Roman"/>
              </w:rPr>
              <w:lastRenderedPageBreak/>
              <w:t xml:space="preserve">All records held by </w:t>
            </w:r>
            <w:r w:rsidR="00DA5438">
              <w:rPr>
                <w:rFonts w:eastAsia="Calibri" w:cs="Times New Roman"/>
              </w:rPr>
              <w:t xml:space="preserve">us </w:t>
            </w:r>
            <w:r w:rsidRPr="008AA1C1">
              <w:rPr>
                <w:rFonts w:eastAsia="Calibri" w:cs="Times New Roman"/>
              </w:rPr>
              <w:t xml:space="preserve">will be kept for the duration specified in the </w:t>
            </w:r>
            <w:hyperlink r:id="rId24">
              <w:r w:rsidRPr="008AA1C1">
                <w:rPr>
                  <w:rStyle w:val="Hyperlink"/>
                  <w:rFonts w:eastAsia="Calibri" w:cs="Times New Roman"/>
                </w:rPr>
                <w:t>Records Management Codes of Practice for Health and Social Care</w:t>
              </w:r>
            </w:hyperlink>
            <w:r w:rsidRPr="008AA1C1">
              <w:rPr>
                <w:rFonts w:eastAsia="Calibri" w:cs="Times New Roman"/>
              </w:rPr>
              <w:t>.</w:t>
            </w:r>
          </w:p>
          <w:p w14:paraId="635CAB22" w14:textId="77777777" w:rsidR="00372605" w:rsidRPr="00A73003" w:rsidRDefault="00372605" w:rsidP="00374E0C">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EE5CFF">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EC09F0">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EC09F0">
            <w:pPr>
              <w:rPr>
                <w:rFonts w:eastAsia="Times New Roman" w:cstheme="minorHAnsi"/>
                <w:color w:val="0000FF" w:themeColor="hyperlink"/>
                <w:u w:val="single"/>
              </w:rPr>
            </w:pPr>
          </w:p>
          <w:p w14:paraId="0A78872B" w14:textId="466C9300" w:rsidR="00372605" w:rsidRPr="00A73003" w:rsidRDefault="00372605" w:rsidP="00EE5CFF">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EE5CF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EE5CFF">
            <w:pPr>
              <w:rPr>
                <w:b/>
              </w:rPr>
            </w:pPr>
          </w:p>
          <w:p w14:paraId="150A01F4"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EE5CFF">
            <w:pPr>
              <w:spacing w:after="120"/>
            </w:pPr>
            <w:hyperlink r:id="rId25" w:history="1">
              <w:r w:rsidRPr="00A73003">
                <w:rPr>
                  <w:rStyle w:val="Hyperlink"/>
                </w:rPr>
                <w:t>Data Protection Act 2018 Section 10</w:t>
              </w:r>
            </w:hyperlink>
            <w:r w:rsidRPr="00A73003">
              <w:t xml:space="preserve"> </w:t>
            </w:r>
          </w:p>
          <w:p w14:paraId="738FA318" w14:textId="4BFE88A5" w:rsidR="00372605" w:rsidRPr="00A73003" w:rsidRDefault="00164BD3" w:rsidP="00EE5CFF">
            <w:pPr>
              <w:spacing w:after="120"/>
              <w:rPr>
                <w:rFonts w:eastAsia="Calibri" w:cs="Times New Roman"/>
                <w:bCs/>
              </w:rPr>
            </w:pPr>
            <w:hyperlink r:id="rId26" w:history="1">
              <w:r w:rsidRPr="00164BD3">
                <w:rPr>
                  <w:rStyle w:val="Hyperlink"/>
                </w:rPr>
                <w:t>Section 251B Health and Social Care Act 2012</w:t>
              </w:r>
            </w:hyperlink>
          </w:p>
          <w:p w14:paraId="6870B492" w14:textId="3F8ECE00" w:rsidR="00372605" w:rsidRPr="00A355DE" w:rsidRDefault="00372605" w:rsidP="00A355DE">
            <w:pPr>
              <w:rPr>
                <w:color w:val="0000FF" w:themeColor="hyperlink"/>
                <w:u w:val="single"/>
              </w:rPr>
            </w:pPr>
            <w:hyperlink r:id="rId27"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EE5CF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CE3944">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641E9">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641E9">
            <w:pPr>
              <w:autoSpaceDE w:val="0"/>
              <w:autoSpaceDN w:val="0"/>
              <w:adjustRightInd w:val="0"/>
              <w:rPr>
                <w:rFonts w:cs="Helvetica"/>
                <w:shd w:val="clear" w:color="auto" w:fill="FFFFFF"/>
              </w:rPr>
            </w:pPr>
          </w:p>
          <w:p w14:paraId="1665F39A" w14:textId="2DC8C5BA" w:rsidR="00372605" w:rsidRPr="00A73003" w:rsidRDefault="280E3203" w:rsidP="000641E9">
            <w:pPr>
              <w:rPr>
                <w:rFonts w:ascii="Times New Roman" w:hAnsi="Times New Roman"/>
                <w:color w:val="000000"/>
                <w:sz w:val="24"/>
                <w:szCs w:val="24"/>
                <w:lang w:eastAsia="en-GB"/>
              </w:rPr>
            </w:pPr>
            <w:r w:rsidRPr="008AA1C1">
              <w:rPr>
                <w:color w:val="000000" w:themeColor="text1"/>
                <w:lang w:eastAsia="en-GB"/>
              </w:rPr>
              <w:t xml:space="preserve">If you wish to exercise any of your rights please contact </w:t>
            </w:r>
            <w:r w:rsidR="00DA5438">
              <w:rPr>
                <w:color w:val="000000" w:themeColor="text1"/>
                <w:lang w:eastAsia="en-GB"/>
              </w:rPr>
              <w:t>us</w:t>
            </w:r>
            <w:r w:rsidRPr="008AA1C1">
              <w:rPr>
                <w:color w:val="000000" w:themeColor="text1"/>
                <w:lang w:eastAsia="en-GB"/>
              </w:rPr>
              <w:t xml:space="preserve"> (</w:t>
            </w:r>
            <w:r w:rsidR="00DA5438">
              <w:rPr>
                <w:color w:val="000000" w:themeColor="text1"/>
                <w:lang w:eastAsia="en-GB"/>
              </w:rPr>
              <w:t xml:space="preserve">the </w:t>
            </w:r>
            <w:r w:rsidRPr="008AA1C1">
              <w:rPr>
                <w:color w:val="000000" w:themeColor="text1"/>
                <w:lang w:eastAsia="en-GB"/>
              </w:rPr>
              <w:t xml:space="preserve">data controller) or the </w:t>
            </w:r>
            <w:r w:rsidRPr="008AA1C1">
              <w:rPr>
                <w:color w:val="000000" w:themeColor="text1"/>
                <w:lang w:eastAsia="en-GB"/>
              </w:rPr>
              <w:lastRenderedPageBreak/>
              <w:t>DPO and your request will be carefully considered</w:t>
            </w:r>
            <w:r w:rsidRPr="008AA1C1">
              <w:rPr>
                <w:rFonts w:ascii="Times New Roman" w:hAnsi="Times New Roman"/>
                <w:color w:val="000000" w:themeColor="text1"/>
                <w:sz w:val="24"/>
                <w:szCs w:val="24"/>
                <w:lang w:eastAsia="en-GB"/>
              </w:rPr>
              <w:t xml:space="preserve">. </w:t>
            </w:r>
          </w:p>
          <w:p w14:paraId="603F062D" w14:textId="77777777" w:rsidR="00372605" w:rsidRPr="00A73003" w:rsidRDefault="00372605" w:rsidP="000641E9">
            <w:pPr>
              <w:autoSpaceDE w:val="0"/>
              <w:autoSpaceDN w:val="0"/>
              <w:adjustRightInd w:val="0"/>
              <w:rPr>
                <w:rFonts w:cs="Helvetica"/>
                <w:shd w:val="clear" w:color="auto" w:fill="FFFFFF"/>
              </w:rPr>
            </w:pPr>
          </w:p>
          <w:p w14:paraId="6CDCE521" w14:textId="682AFEAA" w:rsidR="00906A9E" w:rsidRPr="00A73003" w:rsidRDefault="280E3203" w:rsidP="00906A9E">
            <w:pPr>
              <w:autoSpaceDE w:val="0"/>
              <w:autoSpaceDN w:val="0"/>
              <w:adjustRightInd w:val="0"/>
              <w:rPr>
                <w:rFonts w:cs="Helvetica"/>
                <w:shd w:val="clear" w:color="auto" w:fill="FFFFFF"/>
              </w:rPr>
            </w:pPr>
            <w:r w:rsidRPr="008AA1C1">
              <w:rPr>
                <w:rFonts w:cs="Helvetica"/>
                <w:b/>
                <w:bCs/>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DA5438">
              <w:rPr>
                <w:rFonts w:cs="Arial"/>
              </w:rPr>
              <w:t>we</w:t>
            </w:r>
            <w:r w:rsidRPr="00A73003">
              <w:rPr>
                <w:rFonts w:cs="Arial"/>
              </w:rPr>
              <w:t xml:space="preserve"> process your data, you </w:t>
            </w:r>
            <w:r w:rsidR="005B104E" w:rsidRPr="00A73003">
              <w:rPr>
                <w:rFonts w:cs="Arial"/>
              </w:rPr>
              <w:t xml:space="preserve">have the right to appeal/complain. You may raise the issue with the </w:t>
            </w:r>
            <w:r w:rsidR="328879E1" w:rsidRPr="00A73003">
              <w:rPr>
                <w:rFonts w:cs="Arial"/>
              </w:rPr>
              <w:t>our</w:t>
            </w:r>
            <w:r w:rsidR="005B104E" w:rsidRPr="00A73003">
              <w:rPr>
                <w:rFonts w:cs="Arial"/>
              </w:rPr>
              <w:t xml:space="preserve"> Data Protection Officer, contact details are given at</w:t>
            </w:r>
            <w:r w:rsidR="05968C7A">
              <w:rPr>
                <w:rFonts w:cs="Arial"/>
              </w:rPr>
              <w:t xml:space="preserve"> </w:t>
            </w:r>
            <w:hyperlink w:anchor="_Identity_and_Contact" w:history="1">
              <w:r w:rsidR="00464904" w:rsidRPr="00AA7C28">
                <w:rPr>
                  <w:rStyle w:val="Hyperlink"/>
                  <w:rFonts w:cs="Arial"/>
                </w:rPr>
                <w:t>section 6</w:t>
              </w:r>
            </w:hyperlink>
            <w:r w:rsidR="005B104E" w:rsidRPr="00A73003">
              <w:rPr>
                <w:rFonts w:cs="Arial"/>
              </w:rPr>
              <w:t>, or if not satisfied, with the Information Commissioner (ICO)</w:t>
            </w:r>
            <w:r w:rsidR="4D4010D8">
              <w:rPr>
                <w:rFonts w:cs="Arial"/>
              </w:rPr>
              <w:t>, whose contact details are given at</w:t>
            </w:r>
            <w:r w:rsidR="76426C96">
              <w:rPr>
                <w:rFonts w:cs="Arial"/>
              </w:rPr>
              <w:t xml:space="preserve"> </w:t>
            </w:r>
            <w:hyperlink w:anchor="_The_Information_Commissioner" w:history="1">
              <w:r w:rsidR="00464904" w:rsidRPr="00AA7C28">
                <w:rPr>
                  <w:rStyle w:val="Hyperlink"/>
                  <w:rFonts w:cs="Arial"/>
                </w:rPr>
                <w:t>section 8</w:t>
              </w:r>
            </w:hyperlink>
            <w:r w:rsidR="005B104E" w:rsidRPr="00A73003">
              <w:rPr>
                <w:rFonts w:cs="Arial"/>
              </w:rPr>
              <w:t xml:space="preserve">. </w:t>
            </w:r>
          </w:p>
          <w:p w14:paraId="68A9D46D" w14:textId="3D037FF5" w:rsidR="00372605" w:rsidRPr="00A355DE" w:rsidRDefault="00372605" w:rsidP="00A355DE">
            <w:pPr>
              <w:autoSpaceDE w:val="0"/>
              <w:autoSpaceDN w:val="0"/>
              <w:adjustRightInd w:val="0"/>
              <w:rPr>
                <w:shd w:val="clear" w:color="auto" w:fill="FFFFFF"/>
              </w:rPr>
            </w:pPr>
          </w:p>
        </w:tc>
      </w:tr>
      <w:tr w:rsidR="00E871A6" w:rsidRPr="00A73003" w14:paraId="7AF30C29" w14:textId="77777777" w:rsidTr="008AA1C1">
        <w:tc>
          <w:tcPr>
            <w:tcW w:w="2552" w:type="dxa"/>
          </w:tcPr>
          <w:p w14:paraId="0728035C" w14:textId="42E6CBAB" w:rsidR="00372605" w:rsidRPr="00A355DE" w:rsidRDefault="00372605" w:rsidP="00453786">
            <w:pPr>
              <w:pStyle w:val="Header"/>
              <w:rPr>
                <w:b/>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AE50A2">
            <w:pPr>
              <w:spacing w:after="120"/>
              <w:rPr>
                <w:color w:val="000000"/>
                <w:lang w:eastAsia="en-GB"/>
              </w:rPr>
            </w:pPr>
            <w:r w:rsidRPr="00A73003">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3202F774" w:rsidR="00372605" w:rsidRPr="00A355DE" w:rsidRDefault="00372605" w:rsidP="00A355DE">
            <w:pPr>
              <w:spacing w:after="120"/>
              <w:rPr>
                <w:color w:val="000000"/>
              </w:rPr>
            </w:pPr>
            <w:r w:rsidRPr="00A73003">
              <w:rPr>
                <w:color w:val="000000"/>
                <w:lang w:eastAsia="en-GB"/>
              </w:rPr>
              <w:t>Medical professionals have a duty of care to share</w:t>
            </w:r>
            <w:r w:rsidRPr="00A355DE">
              <w:rPr>
                <w:color w:val="000000"/>
              </w:rPr>
              <w:t xml:space="preserve"> data </w:t>
            </w:r>
            <w:r w:rsidRPr="00A73003">
              <w:rPr>
                <w:color w:val="000000"/>
                <w:lang w:eastAsia="en-GB"/>
              </w:rPr>
              <w:t>in emergencies to protect their patients or other persons. In these circumstances,</w:t>
            </w:r>
            <w:r w:rsidRPr="00A355DE">
              <w:rPr>
                <w:color w:val="000000"/>
              </w:rPr>
              <w:t xml:space="preserve"> your </w:t>
            </w:r>
            <w:r w:rsidRPr="00A73003">
              <w:rPr>
                <w:rFonts w:cs="Verdana"/>
              </w:rPr>
              <w:t>GP medical record</w:t>
            </w:r>
            <w:r w:rsidRPr="00A355DE">
              <w:rPr>
                <w:color w:val="000000"/>
              </w:rPr>
              <w:t xml:space="preserve"> </w:t>
            </w:r>
            <w:r w:rsidRPr="00A73003">
              <w:rPr>
                <w:color w:val="000000"/>
                <w:lang w:eastAsia="en-GB"/>
              </w:rPr>
              <w:t>will</w:t>
            </w:r>
            <w:r w:rsidRPr="00A355DE">
              <w:rPr>
                <w:color w:val="000000"/>
              </w:rPr>
              <w:t xml:space="preserve"> be shared with </w:t>
            </w:r>
            <w:r w:rsidRPr="00A73003">
              <w:rPr>
                <w:color w:val="000000"/>
                <w:lang w:eastAsia="en-GB"/>
              </w:rPr>
              <w:t>emergency healthcare services, the police or fire service</w:t>
            </w:r>
            <w:r w:rsidRPr="00A355DE">
              <w:rPr>
                <w:color w:val="000000"/>
              </w:rPr>
              <w:t xml:space="preserve"> in order to enable </w:t>
            </w:r>
            <w:r w:rsidRPr="00A73003">
              <w:rPr>
                <w:color w:val="000000"/>
                <w:lang w:eastAsia="en-GB"/>
              </w:rPr>
              <w:t>you receive</w:t>
            </w:r>
            <w:r w:rsidRPr="00A355DE">
              <w:rPr>
                <w:color w:val="000000"/>
              </w:rPr>
              <w:t xml:space="preserve"> the best </w:t>
            </w:r>
            <w:r w:rsidRPr="00A73003">
              <w:rPr>
                <w:color w:val="000000"/>
                <w:lang w:eastAsia="en-GB"/>
              </w:rPr>
              <w:t>treatment or service</w:t>
            </w:r>
            <w:r w:rsidRPr="00A355DE">
              <w:rPr>
                <w:color w:val="000000"/>
              </w:rPr>
              <w:t>.</w:t>
            </w:r>
          </w:p>
          <w:p w14:paraId="09D975FD" w14:textId="2FA48C99" w:rsidR="00372605" w:rsidRPr="00A355DE" w:rsidRDefault="00372605" w:rsidP="00A355DE">
            <w:pPr>
              <w:spacing w:after="120"/>
              <w:rPr>
                <w:color w:val="000000"/>
              </w:rPr>
            </w:pPr>
            <w:r w:rsidRPr="00A73003">
              <w:rPr>
                <w:color w:val="000000"/>
                <w:lang w:eastAsia="en-GB"/>
              </w:rPr>
              <w:t>The source of the information shared in this way is your electronic GP record.</w:t>
            </w:r>
          </w:p>
        </w:tc>
        <w:tc>
          <w:tcPr>
            <w:tcW w:w="1973" w:type="dxa"/>
          </w:tcPr>
          <w:p w14:paraId="76903204" w14:textId="54A4006A" w:rsidR="00372605" w:rsidRPr="00A73003" w:rsidRDefault="280E3203" w:rsidP="00AE50A2">
            <w:pPr>
              <w:spacing w:after="120"/>
              <w:rPr>
                <w:rFonts w:eastAsia="Calibri" w:cs="Times New Roman"/>
                <w:sz w:val="28"/>
                <w:szCs w:val="28"/>
              </w:rPr>
            </w:pPr>
            <w:r w:rsidRPr="008AA1C1">
              <w:rPr>
                <w:rFonts w:eastAsia="Calibri" w:cs="Times New Roman"/>
              </w:rPr>
              <w:t xml:space="preserve">All records held by </w:t>
            </w:r>
            <w:r w:rsidR="00DA5438">
              <w:rPr>
                <w:rFonts w:eastAsia="Calibri" w:cs="Times New Roman"/>
              </w:rPr>
              <w:t>us</w:t>
            </w:r>
            <w:r w:rsidRPr="008AA1C1">
              <w:rPr>
                <w:rFonts w:eastAsia="Calibri" w:cs="Times New Roman"/>
              </w:rPr>
              <w:t xml:space="preserve"> will be kept for the duration specified in the </w:t>
            </w:r>
            <w:hyperlink r:id="rId28">
              <w:r w:rsidRPr="008AA1C1">
                <w:rPr>
                  <w:rStyle w:val="Hyperlink"/>
                  <w:rFonts w:eastAsia="Calibri" w:cs="Times New Roman"/>
                </w:rPr>
                <w:t>Records Management Codes of Practice for Health and Social Care</w:t>
              </w:r>
            </w:hyperlink>
            <w:r w:rsidRPr="008AA1C1">
              <w:rPr>
                <w:rFonts w:eastAsia="Calibri" w:cs="Times New Roman"/>
              </w:rPr>
              <w:t>.</w:t>
            </w:r>
          </w:p>
          <w:p w14:paraId="14DBABC2" w14:textId="77777777" w:rsidR="00372605" w:rsidRPr="00A73003" w:rsidRDefault="00372605" w:rsidP="00F37671">
            <w:pPr>
              <w:spacing w:after="120"/>
              <w:rPr>
                <w:rFonts w:eastAsia="Calibri" w:cs="Times New Roman"/>
                <w:sz w:val="28"/>
                <w:szCs w:val="28"/>
              </w:rPr>
            </w:pPr>
          </w:p>
          <w:p w14:paraId="4A58DEF5" w14:textId="77777777" w:rsidR="00372605" w:rsidRPr="00A355DE" w:rsidRDefault="00372605" w:rsidP="00A355DE">
            <w:pPr>
              <w:spacing w:after="120"/>
            </w:pPr>
          </w:p>
        </w:tc>
        <w:tc>
          <w:tcPr>
            <w:tcW w:w="2126" w:type="dxa"/>
          </w:tcPr>
          <w:p w14:paraId="76B35D32" w14:textId="38D66860" w:rsidR="00372605" w:rsidRPr="00A73003" w:rsidRDefault="004F205A" w:rsidP="00AE50A2">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5A0B4425" w14:textId="1B325795" w:rsidR="00372605" w:rsidRPr="00A73003" w:rsidRDefault="00372605" w:rsidP="00A355DE">
            <w:pPr>
              <w:rPr>
                <w:rFonts w:cstheme="minorHAnsi"/>
              </w:rPr>
            </w:pPr>
            <w:r w:rsidRPr="00A73003">
              <w:t xml:space="preserve">Article 6(1) </w:t>
            </w:r>
            <w:r w:rsidRPr="00A73003">
              <w:rPr>
                <w:rFonts w:cstheme="minorHAnsi"/>
              </w:rPr>
              <w:t>(d) – the processing is necessary i</w:t>
            </w:r>
            <w:r w:rsidRPr="00A355DE">
              <w:rPr>
                <w:shd w:val="clear" w:color="auto" w:fill="FFFFFF"/>
              </w:rPr>
              <w:t xml:space="preserve">n </w:t>
            </w:r>
            <w:r w:rsidRPr="00A73003">
              <w:rPr>
                <w:rFonts w:cs="Helvetica"/>
                <w:shd w:val="clear" w:color="auto" w:fill="FFFFFF"/>
              </w:rPr>
              <w:t xml:space="preserve">order to protect the vital interests of </w:t>
            </w:r>
            <w:r w:rsidRPr="00A355DE">
              <w:rPr>
                <w:shd w:val="clear" w:color="auto" w:fill="FFFFFF"/>
              </w:rPr>
              <w:t xml:space="preserve">the </w:t>
            </w:r>
            <w:r w:rsidRPr="00A73003">
              <w:rPr>
                <w:rFonts w:cs="Helvetica"/>
                <w:shd w:val="clear" w:color="auto" w:fill="FFFFFF"/>
              </w:rPr>
              <w:t>data subject </w:t>
            </w:r>
            <w:r w:rsidR="001B4806">
              <w:rPr>
                <w:rFonts w:cs="Helvetica"/>
                <w:shd w:val="clear" w:color="auto" w:fill="FFFFFF"/>
              </w:rPr>
              <w:t>;</w:t>
            </w:r>
          </w:p>
          <w:p w14:paraId="359356FC" w14:textId="3146D0BC" w:rsidR="00D9691B" w:rsidRDefault="00D9691B" w:rsidP="00AE50A2">
            <w:pPr>
              <w:spacing w:after="120"/>
              <w:rPr>
                <w:lang w:eastAsia="en-GB"/>
              </w:rPr>
            </w:pPr>
          </w:p>
          <w:p w14:paraId="14CF97DF" w14:textId="47101373" w:rsidR="00372605" w:rsidRPr="00A73003" w:rsidRDefault="00372605" w:rsidP="00AE50A2">
            <w:pPr>
              <w:spacing w:after="120"/>
              <w:rPr>
                <w:rFonts w:cstheme="minorHAnsi"/>
              </w:rPr>
            </w:pPr>
            <w:r w:rsidRPr="00A73003">
              <w:rPr>
                <w:lang w:eastAsia="en-GB"/>
              </w:rPr>
              <w:t>Article 9 (2)</w:t>
            </w:r>
            <w:r w:rsidRPr="00A355DE">
              <w:t xml:space="preserve"> </w:t>
            </w:r>
            <w:r w:rsidRPr="00A73003">
              <w:rPr>
                <w:lang w:eastAsia="en-GB"/>
              </w:rPr>
              <w:t>(C) – the</w:t>
            </w:r>
            <w:r w:rsidRPr="00A355DE">
              <w:rPr>
                <w:i/>
              </w:rPr>
              <w:t xml:space="preserve"> </w:t>
            </w:r>
            <w:r w:rsidRPr="00A355DE">
              <w:rPr>
                <w:shd w:val="clear" w:color="auto" w:fill="FFFFFF"/>
              </w:rPr>
              <w:t xml:space="preserve">processing is necessary </w:t>
            </w:r>
            <w:r w:rsidRPr="00A73003">
              <w:rPr>
                <w:rFonts w:cs="Helvetica"/>
                <w:shd w:val="clear" w:color="auto" w:fill="FFFFFF"/>
              </w:rPr>
              <w:t>to protect the vital interests of the data subject</w:t>
            </w:r>
          </w:p>
          <w:p w14:paraId="7B01F763" w14:textId="77777777" w:rsidR="00372605" w:rsidRPr="00A355DE" w:rsidRDefault="00372605" w:rsidP="00A355DE">
            <w:pPr>
              <w:spacing w:after="120"/>
              <w:rPr>
                <w:i/>
              </w:rPr>
            </w:pPr>
          </w:p>
          <w:p w14:paraId="157C85B5"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65790D">
            <w:pPr>
              <w:spacing w:after="120"/>
            </w:pPr>
            <w:hyperlink r:id="rId29" w:history="1">
              <w:r w:rsidRPr="00A73003">
                <w:rPr>
                  <w:rStyle w:val="Hyperlink"/>
                </w:rPr>
                <w:t>Data Protection Act 2018 Section 10</w:t>
              </w:r>
            </w:hyperlink>
            <w:r w:rsidRPr="00A73003">
              <w:t xml:space="preserve"> </w:t>
            </w:r>
          </w:p>
          <w:p w14:paraId="0960A652" w14:textId="63D16DE0" w:rsidR="00A87F84" w:rsidRPr="00A73003" w:rsidRDefault="00A87F84" w:rsidP="00A87F84">
            <w:pPr>
              <w:spacing w:after="120"/>
              <w:rPr>
                <w:rFonts w:eastAsia="Calibri" w:cs="Times New Roman"/>
                <w:bCs/>
              </w:rPr>
            </w:pPr>
            <w:hyperlink r:id="rId30" w:history="1">
              <w:r w:rsidRPr="00164BD3">
                <w:rPr>
                  <w:rStyle w:val="Hyperlink"/>
                </w:rPr>
                <w:t>Section 251B Health and Social Care Act 2012</w:t>
              </w:r>
            </w:hyperlink>
          </w:p>
          <w:p w14:paraId="1CC708C1" w14:textId="7F14142A" w:rsidR="00372605" w:rsidRPr="00A355DE" w:rsidRDefault="003D3CC7" w:rsidP="00A355DE">
            <w:pPr>
              <w:spacing w:after="120"/>
            </w:pPr>
            <w:hyperlink r:id="rId31"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9121E6">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4710B41"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BC51DE" w:rsidRPr="005941FB">
                <w:rPr>
                  <w:rStyle w:val="Hyperlink"/>
                  <w:noProof/>
                  <w:lang w:eastAsia="en-GB"/>
                </w:rPr>
                <w:t>Urgent Care Plans</w:t>
              </w:r>
            </w:hyperlink>
            <w:r w:rsidRPr="00A73003">
              <w:rPr>
                <w:noProof/>
                <w:color w:val="000000"/>
                <w:lang w:eastAsia="en-GB"/>
              </w:rPr>
              <w:t>;</w:t>
            </w:r>
          </w:p>
          <w:p w14:paraId="203F820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DE048E3" w14:textId="77777777" w:rsidR="00372605" w:rsidRPr="00A355DE" w:rsidRDefault="00372605" w:rsidP="00C83967">
            <w:pPr>
              <w:rPr>
                <w:color w:val="000000"/>
              </w:rPr>
            </w:pPr>
          </w:p>
          <w:p w14:paraId="3058FB71" w14:textId="12B84309" w:rsidR="00372605" w:rsidRPr="00A355DE" w:rsidRDefault="00372605" w:rsidP="00A355DE">
            <w:pPr>
              <w:rPr>
                <w:color w:val="000000"/>
              </w:rPr>
            </w:pPr>
            <w:r w:rsidRPr="00A73003">
              <w:rPr>
                <w:b/>
                <w:lang w:eastAsia="en-GB"/>
              </w:rPr>
              <w:lastRenderedPageBreak/>
              <w:t>Right to object:</w:t>
            </w:r>
            <w:r w:rsidRPr="00A73003">
              <w:rPr>
                <w:lang w:eastAsia="en-GB"/>
              </w:rPr>
              <w:t xml:space="preserve"> </w:t>
            </w:r>
            <w:r w:rsidRPr="00A73003">
              <w:rPr>
                <w:color w:val="000000"/>
                <w:lang w:eastAsia="en-GB"/>
              </w:rPr>
              <w:t>You</w:t>
            </w:r>
            <w:r w:rsidRPr="00A355DE">
              <w:rPr>
                <w:color w:val="000000"/>
              </w:rPr>
              <w:t xml:space="preserve"> have </w:t>
            </w:r>
            <w:r w:rsidRPr="00A73003">
              <w:rPr>
                <w:color w:val="000000"/>
                <w:lang w:eastAsia="en-GB"/>
              </w:rPr>
              <w:t>the</w:t>
            </w:r>
            <w:r w:rsidRPr="00A355DE">
              <w:rPr>
                <w:color w:val="000000"/>
              </w:rPr>
              <w:t xml:space="preserve"> right to </w:t>
            </w:r>
            <w:r w:rsidRPr="00A73003">
              <w:rPr>
                <w:color w:val="000000"/>
                <w:lang w:eastAsia="en-GB"/>
              </w:rPr>
              <w:t>object</w:t>
            </w:r>
            <w:r w:rsidRPr="00A355DE">
              <w:rPr>
                <w:color w:val="000000"/>
              </w:rPr>
              <w:t xml:space="preserve"> to </w:t>
            </w:r>
            <w:r w:rsidRPr="00A73003">
              <w:rPr>
                <w:color w:val="000000"/>
                <w:lang w:eastAsia="en-GB"/>
              </w:rPr>
              <w:t>some or all</w:t>
            </w:r>
            <w:r w:rsidRPr="00A355DE">
              <w:rPr>
                <w:color w:val="000000"/>
              </w:rPr>
              <w:t xml:space="preserve"> of your personal </w:t>
            </w:r>
            <w:r w:rsidRPr="00A73003">
              <w:rPr>
                <w:color w:val="000000"/>
                <w:lang w:eastAsia="en-GB"/>
              </w:rPr>
              <w:t xml:space="preserve">information being shared with the recipients. You also have the </w:t>
            </w:r>
            <w:r w:rsidRPr="00A355DE">
              <w:rPr>
                <w:color w:val="000000"/>
              </w:rPr>
              <w:t xml:space="preserve">right </w:t>
            </w:r>
            <w:r w:rsidRPr="00A73003">
              <w:rPr>
                <w:color w:val="000000"/>
                <w:lang w:eastAsia="en-GB"/>
              </w:rPr>
              <w:t xml:space="preserve">to have an “Advance Directive” placed in </w:t>
            </w:r>
            <w:r w:rsidRPr="00A355DE">
              <w:rPr>
                <w:color w:val="000000"/>
              </w:rPr>
              <w:t xml:space="preserve">your </w:t>
            </w:r>
            <w:r w:rsidRPr="00A73003">
              <w:rPr>
                <w:color w:val="000000"/>
                <w:lang w:eastAsia="en-GB"/>
              </w:rPr>
              <w:t>records</w:t>
            </w:r>
            <w:r w:rsidRPr="00A355DE">
              <w:rPr>
                <w:color w:val="000000"/>
              </w:rPr>
              <w:t xml:space="preserve"> and </w:t>
            </w:r>
            <w:r w:rsidRPr="00A73003">
              <w:rPr>
                <w:color w:val="000000"/>
                <w:lang w:eastAsia="en-GB"/>
              </w:rPr>
              <w:t>brought to the attention of relevant healthcare workers or staff</w:t>
            </w:r>
            <w:r w:rsidRPr="00A355DE">
              <w:rPr>
                <w:color w:val="000000"/>
              </w:rPr>
              <w:t>.</w:t>
            </w:r>
          </w:p>
          <w:p w14:paraId="60B2E2C2" w14:textId="77777777" w:rsidR="00372605" w:rsidRPr="00A355DE" w:rsidRDefault="00372605" w:rsidP="00A355DE">
            <w:pPr>
              <w:rPr>
                <w:color w:val="000000"/>
              </w:rPr>
            </w:pPr>
          </w:p>
          <w:p w14:paraId="6A31D9DF" w14:textId="49F59735" w:rsidR="00372605" w:rsidRPr="00A355DE" w:rsidRDefault="00372605" w:rsidP="009F7209">
            <w:pPr>
              <w:rPr>
                <w:color w:val="000000"/>
              </w:rPr>
            </w:pPr>
            <w:r w:rsidRPr="00A73003">
              <w:rPr>
                <w:color w:val="000000"/>
                <w:lang w:eastAsia="en-GB"/>
              </w:rPr>
              <w:t xml:space="preserve">If you wish to exercise any of your rights please contact </w:t>
            </w:r>
            <w:r w:rsidR="00DA5438">
              <w:rPr>
                <w:color w:val="000000"/>
                <w:lang w:eastAsia="en-GB"/>
              </w:rPr>
              <w:t>us (the</w:t>
            </w:r>
            <w:r w:rsidR="00DA5438" w:rsidRPr="00A73003">
              <w:rPr>
                <w:color w:val="000000"/>
                <w:lang w:eastAsia="en-GB"/>
              </w:rPr>
              <w:t xml:space="preserve"> data</w:t>
            </w:r>
            <w:r w:rsidRPr="00A73003">
              <w:rPr>
                <w:color w:val="000000"/>
                <w:lang w:eastAsia="en-GB"/>
              </w:rPr>
              <w:t xml:space="preserve"> controller) or the DPO and your request will be carefully considered</w:t>
            </w:r>
            <w:r w:rsidRPr="00A355DE">
              <w:rPr>
                <w:color w:val="000000"/>
              </w:rPr>
              <w:t xml:space="preserve">. </w:t>
            </w:r>
          </w:p>
          <w:p w14:paraId="15802DC9" w14:textId="77777777" w:rsidR="00372605" w:rsidRPr="00A355DE" w:rsidRDefault="00372605" w:rsidP="00C83967">
            <w:pPr>
              <w:rPr>
                <w:color w:val="000000"/>
              </w:rPr>
            </w:pPr>
          </w:p>
          <w:p w14:paraId="3B064788" w14:textId="63597689" w:rsidR="00372605" w:rsidRPr="00A73003" w:rsidRDefault="00037336" w:rsidP="00F575E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w:t>
            </w:r>
            <w:r w:rsidRPr="00A73003">
              <w:rPr>
                <w:rFonts w:cs="Arial"/>
              </w:rPr>
              <w:t xml:space="preserve"> processes your data, you have the right to appeal/complain. You may raise the issue with </w:t>
            </w:r>
            <w:r w:rsidR="00A650DD">
              <w:rPr>
                <w:rFonts w:cs="Arial"/>
              </w:rPr>
              <w:t>our</w:t>
            </w:r>
            <w:r w:rsidRPr="00A73003">
              <w:rPr>
                <w:rFonts w:cs="Arial"/>
              </w:rPr>
              <w:t xml:space="preserve"> Data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00464904">
              <w:rPr>
                <w:rStyle w:val="Hyperlink"/>
                <w:rFonts w:cs="Arial"/>
              </w:rPr>
              <w:t>,</w:t>
            </w:r>
            <w:r w:rsidRPr="00A73003">
              <w:rPr>
                <w:rFonts w:cs="Arial"/>
              </w:rPr>
              <w:t xml:space="preserve">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w:t>
            </w:r>
            <w:r w:rsidRPr="00A355DE">
              <w:t xml:space="preserve"> </w:t>
            </w:r>
          </w:p>
        </w:tc>
      </w:tr>
      <w:tr w:rsidR="00E871A6" w:rsidRPr="00A73003" w14:paraId="73D4D79B" w14:textId="77777777" w:rsidTr="008AA1C1">
        <w:tc>
          <w:tcPr>
            <w:tcW w:w="2552" w:type="dxa"/>
          </w:tcPr>
          <w:p w14:paraId="63A09B46" w14:textId="77777777" w:rsidR="00687161" w:rsidRDefault="00372605" w:rsidP="0044365F">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44365F">
            <w:pPr>
              <w:rPr>
                <w:rFonts w:eastAsia="Times New Roman" w:cs="Times New Roman"/>
                <w:b/>
                <w:color w:val="333333"/>
                <w:lang w:eastAsia="en-GB"/>
              </w:rPr>
            </w:pPr>
          </w:p>
          <w:p w14:paraId="59268657" w14:textId="2371AC7D" w:rsidR="00372605" w:rsidRPr="00A73003" w:rsidRDefault="00372605" w:rsidP="0044365F">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and 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44365F">
            <w:pPr>
              <w:rPr>
                <w:rFonts w:eastAsia="Times New Roman" w:cs="Times New Roman"/>
                <w:b/>
                <w:color w:val="333333"/>
                <w:lang w:eastAsia="en-GB"/>
              </w:rPr>
            </w:pPr>
          </w:p>
          <w:p w14:paraId="234052B8" w14:textId="41C4BAC4" w:rsidR="00F3327F" w:rsidRPr="00A73003" w:rsidRDefault="00F3327F" w:rsidP="0044365F">
            <w:pPr>
              <w:rPr>
                <w:rFonts w:eastAsia="Times New Roman" w:cs="Times New Roman"/>
                <w:b/>
                <w:color w:val="333333"/>
                <w:lang w:eastAsia="en-GB"/>
              </w:rPr>
            </w:pPr>
            <w:r w:rsidRPr="00A73003">
              <w:rPr>
                <w:rFonts w:eastAsia="Times New Roman" w:cs="Times New Roman"/>
                <w:b/>
                <w:color w:val="333333"/>
                <w:lang w:eastAsia="en-GB"/>
              </w:rPr>
              <w:lastRenderedPageBreak/>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35FCA4C7" w14:textId="77777777" w:rsidR="0065790D" w:rsidRPr="00A73003" w:rsidRDefault="0065790D" w:rsidP="0044365F">
            <w:pPr>
              <w:rPr>
                <w:b/>
                <w:color w:val="333333"/>
              </w:rPr>
            </w:pPr>
          </w:p>
          <w:p w14:paraId="384A32B8" w14:textId="1FC19394" w:rsidR="00372605" w:rsidRPr="00A73003" w:rsidRDefault="00372605" w:rsidP="00A355DE">
            <w:pPr>
              <w:rPr>
                <w:b/>
              </w:rPr>
            </w:pPr>
          </w:p>
        </w:tc>
        <w:tc>
          <w:tcPr>
            <w:tcW w:w="4973" w:type="dxa"/>
          </w:tcPr>
          <w:p w14:paraId="1188A12D" w14:textId="333F739D" w:rsidR="00372605" w:rsidRPr="00A73003" w:rsidRDefault="00372605" w:rsidP="00211B7D">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facilitate an enhanced delivery of health and care services.</w:t>
            </w:r>
          </w:p>
          <w:p w14:paraId="419BF724" w14:textId="77777777" w:rsidR="0065790D" w:rsidRPr="00A73003" w:rsidRDefault="0065790D" w:rsidP="00211B7D">
            <w:pPr>
              <w:spacing w:after="120"/>
            </w:pPr>
            <w:r w:rsidRPr="00A73003">
              <w:t>Primary Care Networks (PCNs) are similar, but are led at the GP level and may involve a variety of other organisations also noted in this privacy notice.</w:t>
            </w:r>
          </w:p>
          <w:p w14:paraId="4C03685A" w14:textId="75073467" w:rsidR="00BB2F9B" w:rsidRPr="00A73003" w:rsidRDefault="00BB2F9B" w:rsidP="00211B7D">
            <w:pPr>
              <w:spacing w:after="120"/>
            </w:pPr>
            <w:r w:rsidRPr="00A73003">
              <w:lastRenderedPageBreak/>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p>
          <w:p w14:paraId="1764F7F9" w14:textId="7D2DF50F" w:rsidR="0065790D" w:rsidRPr="00A73003" w:rsidRDefault="0065790D" w:rsidP="00211B7D">
            <w:pPr>
              <w:spacing w:after="120"/>
              <w:rPr>
                <w:b/>
                <w:bCs/>
              </w:rPr>
            </w:pPr>
            <w:r w:rsidRPr="00A73003">
              <w:rPr>
                <w:b/>
                <w:bCs/>
              </w:rPr>
              <w:t>In each case</w:t>
            </w:r>
            <w:r w:rsidRPr="1E8AD73F">
              <w:rPr>
                <w:b/>
                <w:bCs/>
              </w:rPr>
              <w:t xml:space="preserve"> the </w:t>
            </w:r>
            <w:r w:rsidR="7F28A24B" w:rsidRPr="1E8AD73F">
              <w:rPr>
                <w:b/>
                <w:bCs/>
                <w:color w:val="4F81BD" w:themeColor="accent1"/>
              </w:rPr>
              <w:t>contract holder for</w:t>
            </w:r>
            <w:r w:rsidRPr="00D325DB">
              <w:rPr>
                <w:b/>
                <w:color w:val="4F81BD" w:themeColor="accent1"/>
              </w:rPr>
              <w:t xml:space="preserve"> the Practice</w:t>
            </w:r>
            <w:r w:rsidRPr="00A73003">
              <w:rPr>
                <w:b/>
                <w:bCs/>
              </w:rPr>
              <w:t xml:space="preserve"> remains the data controller for the information about you.</w:t>
            </w:r>
          </w:p>
          <w:p w14:paraId="6DD0B16F" w14:textId="68395A71" w:rsidR="005B104E" w:rsidRPr="00A73003" w:rsidRDefault="00372605" w:rsidP="00E5034F">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725D1B35" w:rsidR="00372605" w:rsidRPr="00A355DE" w:rsidRDefault="005B104E" w:rsidP="00E5034F">
            <w:pPr>
              <w:spacing w:after="120"/>
            </w:pPr>
            <w:r w:rsidRPr="00A73003">
              <w:t xml:space="preserve"> </w:t>
            </w:r>
            <w:r w:rsidR="00372605" w:rsidRPr="00A73003">
              <w:t xml:space="preserve">If you visit receive treatment/consultation on any of these services, </w:t>
            </w:r>
            <w:r w:rsidR="00372605" w:rsidRPr="00A73003">
              <w:rPr>
                <w:rFonts w:cs="Verdana"/>
              </w:rPr>
              <w:t>personal data concerning</w:t>
            </w:r>
            <w:r w:rsidR="00372605" w:rsidRPr="00A355DE">
              <w:t xml:space="preserve"> your </w:t>
            </w:r>
            <w:r w:rsidR="00372605" w:rsidRPr="00A73003">
              <w:rPr>
                <w:rFonts w:cs="Verdana"/>
              </w:rPr>
              <w:t>GP medical record</w:t>
            </w:r>
            <w:r w:rsidR="00372605" w:rsidRPr="00A355DE">
              <w:t xml:space="preserve"> </w:t>
            </w:r>
            <w:r w:rsidR="00372605" w:rsidRPr="00A73003">
              <w:rPr>
                <w:rFonts w:cs="Verdana"/>
              </w:rPr>
              <w:t>may</w:t>
            </w:r>
            <w:r w:rsidR="00372605" w:rsidRPr="00A355DE">
              <w:t xml:space="preserve"> be shared with the </w:t>
            </w:r>
            <w:r w:rsidR="00372605" w:rsidRPr="00A73003">
              <w:rPr>
                <w:rFonts w:cs="Verdana"/>
              </w:rPr>
              <w:t>GP Federation and  Multidisciplinary Team</w:t>
            </w:r>
            <w:r w:rsidR="00C66D36" w:rsidRPr="00A73003">
              <w:rPr>
                <w:rFonts w:cs="Verdana"/>
              </w:rPr>
              <w:t>s</w:t>
            </w:r>
            <w:r w:rsidR="00372605" w:rsidRPr="00A73003">
              <w:rPr>
                <w:rFonts w:cs="Verdana"/>
              </w:rPr>
              <w:t xml:space="preserve"> (MDT)</w:t>
            </w:r>
            <w:r w:rsidR="00372605" w:rsidRPr="00A355DE">
              <w:t xml:space="preserve"> in order to enable </w:t>
            </w:r>
            <w:r w:rsidR="00372605" w:rsidRPr="00A73003">
              <w:rPr>
                <w:rFonts w:cs="Verdana"/>
              </w:rPr>
              <w:t>them make</w:t>
            </w:r>
            <w:r w:rsidR="00372605" w:rsidRPr="00A355DE">
              <w:t xml:space="preserve"> the best </w:t>
            </w:r>
            <w:r w:rsidR="00372605" w:rsidRPr="00A73003">
              <w:rPr>
                <w:rFonts w:cs="Verdana"/>
              </w:rPr>
              <w:t xml:space="preserve">informed decision about your health/care needs, and provide you with the best possible care. </w:t>
            </w:r>
          </w:p>
          <w:p w14:paraId="59568FEB" w14:textId="77777777" w:rsidR="00372605" w:rsidRPr="00A355DE" w:rsidRDefault="00372605" w:rsidP="00E5034F">
            <w:pPr>
              <w:spacing w:after="120"/>
              <w:rPr>
                <w:color w:val="FF0000"/>
              </w:rPr>
            </w:pPr>
            <w:r w:rsidRPr="00A73003">
              <w:rPr>
                <w:color w:val="000000"/>
                <w:lang w:eastAsia="en-GB"/>
              </w:rPr>
              <w:t>The source of the information shared in this way is your electronic GP record.</w:t>
            </w:r>
          </w:p>
        </w:tc>
        <w:tc>
          <w:tcPr>
            <w:tcW w:w="1973" w:type="dxa"/>
          </w:tcPr>
          <w:p w14:paraId="68DC04F5" w14:textId="4380D99F" w:rsidR="00372605" w:rsidRPr="00A355DE" w:rsidRDefault="00372605" w:rsidP="0044365F">
            <w:pPr>
              <w:spacing w:after="120"/>
            </w:pPr>
            <w:r w:rsidRPr="00A73003">
              <w:rPr>
                <w:rFonts w:eastAsia="Calibri" w:cs="Times New Roman"/>
              </w:rPr>
              <w:lastRenderedPageBreak/>
              <w:t xml:space="preserve">All records held by </w:t>
            </w:r>
            <w:r w:rsidR="00DA5438">
              <w:rPr>
                <w:rFonts w:eastAsia="Calibri" w:cs="Times New Roman"/>
              </w:rPr>
              <w:t>us</w:t>
            </w:r>
            <w:r w:rsidRPr="00A73003">
              <w:rPr>
                <w:rFonts w:eastAsia="Calibri" w:cs="Times New Roman"/>
              </w:rPr>
              <w:t xml:space="preserve"> will be kept for the duration specified in the </w:t>
            </w:r>
            <w:hyperlink r:id="rId32" w:history="1">
              <w:r w:rsidRPr="00A73003">
                <w:rPr>
                  <w:rStyle w:val="Hyperlink"/>
                  <w:rFonts w:eastAsia="Calibri" w:cs="Times New Roman"/>
                </w:rPr>
                <w:t>Records Management Codes of Practice for Health and Social Care</w:t>
              </w:r>
            </w:hyperlink>
          </w:p>
          <w:p w14:paraId="5BB71BFF" w14:textId="77777777" w:rsidR="00372605" w:rsidRPr="00A355DE" w:rsidRDefault="00372605" w:rsidP="00337BD7">
            <w:pPr>
              <w:spacing w:after="120"/>
              <w:rPr>
                <w:sz w:val="28"/>
              </w:rPr>
            </w:pPr>
          </w:p>
        </w:tc>
        <w:tc>
          <w:tcPr>
            <w:tcW w:w="2126" w:type="dxa"/>
          </w:tcPr>
          <w:p w14:paraId="066056CF" w14:textId="77777777" w:rsidR="00B035BB" w:rsidRPr="00A73003" w:rsidRDefault="00B035BB" w:rsidP="00B035BB">
            <w:pPr>
              <w:spacing w:after="120"/>
              <w:rPr>
                <w:rFonts w:cstheme="minorHAnsi"/>
              </w:rPr>
            </w:pPr>
            <w:r w:rsidRPr="00A73003">
              <w:rPr>
                <w:lang w:eastAsia="en-GB"/>
              </w:rPr>
              <w:lastRenderedPageBreak/>
              <w:t xml:space="preserve">Article </w:t>
            </w:r>
            <w:r w:rsidRPr="00A73003">
              <w:t>6(1)</w:t>
            </w:r>
            <w:r w:rsidRPr="00A355DE">
              <w:rPr>
                <w:i/>
              </w:rPr>
              <w:t xml:space="preserve"> </w:t>
            </w:r>
            <w:r w:rsidRPr="00A73003">
              <w:rPr>
                <w:rFonts w:cstheme="minorHAnsi"/>
              </w:rPr>
              <w:t xml:space="preserve">(c) - processing for legal obligation; </w:t>
            </w:r>
          </w:p>
          <w:p w14:paraId="35ADE27A" w14:textId="22C2693D" w:rsidR="00372605" w:rsidRPr="00A73003" w:rsidRDefault="00372605" w:rsidP="00E5034F">
            <w:pPr>
              <w:rPr>
                <w:rStyle w:val="Hyperlink"/>
                <w:rFonts w:eastAsia="Times New Roman" w:cstheme="minorHAnsi"/>
              </w:rPr>
            </w:pPr>
            <w:r w:rsidRPr="00B13885">
              <w:t xml:space="preserve">Article 6(1) </w:t>
            </w:r>
            <w:r w:rsidRPr="00B13885">
              <w:rPr>
                <w:rFonts w:eastAsia="Times New Roman" w:cstheme="minorHAnsi"/>
              </w:rPr>
              <w:t>(e) - public interest or in the exercise of official authority.</w:t>
            </w:r>
          </w:p>
          <w:p w14:paraId="6AD6200F" w14:textId="77777777" w:rsidR="00372605" w:rsidRPr="00A73003" w:rsidRDefault="00372605" w:rsidP="004145B9">
            <w:pPr>
              <w:rPr>
                <w:rFonts w:eastAsia="Times New Roman" w:cstheme="minorHAnsi"/>
              </w:rPr>
            </w:pPr>
          </w:p>
          <w:p w14:paraId="08E5F125" w14:textId="1B3070A7" w:rsidR="00372605" w:rsidRPr="00A73003" w:rsidRDefault="00372605" w:rsidP="00A355D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w:t>
            </w:r>
            <w:r w:rsidRPr="00A355DE">
              <w:t xml:space="preserve"> the </w:t>
            </w:r>
            <w:r w:rsidRPr="00A73003">
              <w:rPr>
                <w:rFonts w:cs="Helvetica"/>
              </w:rPr>
              <w:t>management of health or social care systems and services</w:t>
            </w:r>
            <w:r w:rsidRPr="00A73003">
              <w:rPr>
                <w:i/>
                <w:color w:val="000000"/>
                <w:lang w:eastAsia="en-GB"/>
              </w:rPr>
              <w:t>.</w:t>
            </w:r>
          </w:p>
          <w:p w14:paraId="7860D43B" w14:textId="77777777" w:rsidR="00372605" w:rsidRPr="00A355DE" w:rsidRDefault="00372605" w:rsidP="00C83967">
            <w:pPr>
              <w:rPr>
                <w:b/>
              </w:rPr>
            </w:pPr>
          </w:p>
          <w:p w14:paraId="35BAD9B0" w14:textId="77777777" w:rsidR="00372605" w:rsidRPr="00A73003" w:rsidRDefault="00372605" w:rsidP="00E5034F">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65790D">
            <w:pPr>
              <w:spacing w:after="120"/>
            </w:pPr>
            <w:hyperlink r:id="rId33" w:history="1">
              <w:r w:rsidRPr="00A73003">
                <w:rPr>
                  <w:rStyle w:val="Hyperlink"/>
                </w:rPr>
                <w:t>Data Protection Act 2018 Section 10</w:t>
              </w:r>
            </w:hyperlink>
            <w:r w:rsidRPr="00A73003">
              <w:t xml:space="preserve"> </w:t>
            </w:r>
          </w:p>
          <w:p w14:paraId="723D5D5F" w14:textId="77777777" w:rsidR="00A87F84" w:rsidRPr="00A73003" w:rsidRDefault="00A87F84" w:rsidP="00A87F84">
            <w:pPr>
              <w:spacing w:after="120"/>
              <w:rPr>
                <w:rFonts w:eastAsia="Calibri" w:cs="Times New Roman"/>
                <w:bCs/>
              </w:rPr>
            </w:pPr>
            <w:hyperlink r:id="rId34" w:history="1">
              <w:r w:rsidRPr="00164BD3">
                <w:rPr>
                  <w:rStyle w:val="Hyperlink"/>
                </w:rPr>
                <w:t>Section 251B Health and Social Care Act 2012</w:t>
              </w:r>
            </w:hyperlink>
          </w:p>
          <w:p w14:paraId="1116A462" w14:textId="5D16EFBE" w:rsidR="00372605" w:rsidRPr="00A73003" w:rsidRDefault="003D3CC7" w:rsidP="0044365F">
            <w:pPr>
              <w:spacing w:after="120"/>
              <w:rPr>
                <w:rFonts w:cstheme="minorHAnsi"/>
              </w:rPr>
            </w:pPr>
            <w:hyperlink r:id="rId35"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E5034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60F7CB4"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46A97E6" w14:textId="77777777" w:rsidR="00372605" w:rsidRPr="00A355DE" w:rsidRDefault="00372605" w:rsidP="00C83967">
            <w:pPr>
              <w:pStyle w:val="ListParagraph"/>
              <w:spacing w:after="60"/>
              <w:ind w:left="1179"/>
              <w:rPr>
                <w:color w:val="0D0D0D" w:themeColor="text1" w:themeTint="F2"/>
              </w:rPr>
            </w:pPr>
          </w:p>
          <w:p w14:paraId="38523709" w14:textId="03EFBA17" w:rsidR="00372605" w:rsidRPr="00A355DE" w:rsidRDefault="00372605" w:rsidP="00C83967">
            <w:pPr>
              <w:autoSpaceDE w:val="0"/>
              <w:autoSpaceDN w:val="0"/>
              <w:adjustRightInd w:val="0"/>
              <w:rPr>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w:t>
            </w:r>
            <w:r w:rsidRPr="00A355DE">
              <w:t xml:space="preserve">have </w:t>
            </w:r>
            <w:r w:rsidRPr="00A73003">
              <w:rPr>
                <w:lang w:eastAsia="en-GB"/>
              </w:rPr>
              <w:t>a general</w:t>
            </w:r>
            <w:r w:rsidRPr="00A355DE">
              <w:t xml:space="preserve"> right to </w:t>
            </w:r>
            <w:r w:rsidRPr="00A73003">
              <w:rPr>
                <w:lang w:eastAsia="en-GB"/>
              </w:rPr>
              <w:t>raise an objection</w:t>
            </w:r>
            <w:r w:rsidRPr="00A355DE">
              <w:t xml:space="preserve"> to </w:t>
            </w:r>
            <w:r w:rsidRPr="00A73003">
              <w:rPr>
                <w:rFonts w:cs="Helvetica"/>
              </w:rPr>
              <w:t>the processing</w:t>
            </w:r>
            <w:r w:rsidRPr="00A355DE">
              <w:t xml:space="preserve"> of your personal </w:t>
            </w:r>
            <w:r w:rsidRPr="00A73003">
              <w:rPr>
                <w:rFonts w:cs="Helvetica"/>
              </w:rPr>
              <w:t xml:space="preserve">data in some particular circumstances. This </w:t>
            </w:r>
            <w:r w:rsidRPr="00A355DE">
              <w:t xml:space="preserve">right </w:t>
            </w:r>
            <w:r w:rsidRPr="00A73003">
              <w:rPr>
                <w:rFonts w:cs="Helvetica"/>
              </w:rPr>
              <w:t xml:space="preserve">only </w:t>
            </w:r>
            <w:r w:rsidRPr="00A73003">
              <w:rPr>
                <w:rFonts w:cs="InterFace-Regular"/>
              </w:rPr>
              <w:t>applies</w:t>
            </w:r>
            <w:r w:rsidRPr="00A355DE">
              <w:t xml:space="preserve"> where we </w:t>
            </w:r>
            <w:r w:rsidRPr="00A73003">
              <w:rPr>
                <w:rFonts w:cs="InterFace-Regular"/>
              </w:rPr>
              <w:t xml:space="preserve">cannot demonstrate compelling legitimate grounds for continued processing of </w:t>
            </w:r>
            <w:r w:rsidRPr="00A355DE">
              <w:t xml:space="preserve">your personal data </w:t>
            </w:r>
            <w:r w:rsidRPr="00A73003">
              <w:rPr>
                <w:rFonts w:cs="InterFace-Regular"/>
              </w:rPr>
              <w:t xml:space="preserve">for the purposes of direct provision of care, and compliance with a legal obligation </w:t>
            </w:r>
            <w:r w:rsidRPr="00A73003">
              <w:rPr>
                <w:rFonts w:cs="Helvetica"/>
                <w:shd w:val="clear" w:color="auto" w:fill="FFFFFF"/>
              </w:rPr>
              <w:t>to which we are subject</w:t>
            </w:r>
            <w:r w:rsidRPr="00A355DE">
              <w:rPr>
                <w:shd w:val="clear" w:color="auto" w:fill="FFFFFF"/>
              </w:rPr>
              <w:t>.</w:t>
            </w:r>
          </w:p>
          <w:p w14:paraId="45161E13" w14:textId="77777777" w:rsidR="00372605" w:rsidRPr="00A355DE" w:rsidRDefault="00372605" w:rsidP="00C83967">
            <w:pPr>
              <w:autoSpaceDE w:val="0"/>
              <w:autoSpaceDN w:val="0"/>
              <w:adjustRightInd w:val="0"/>
              <w:rPr>
                <w:shd w:val="clear" w:color="auto" w:fill="FFFFFF"/>
              </w:rPr>
            </w:pPr>
          </w:p>
          <w:p w14:paraId="7C8C9584" w14:textId="785C6985" w:rsidR="00372605" w:rsidRPr="00A355DE" w:rsidRDefault="00372605" w:rsidP="00E5034F">
            <w:pPr>
              <w:rPr>
                <w:rFonts w:ascii="Times New Roman" w:hAnsi="Times New Roman"/>
                <w:color w:val="000000"/>
                <w:sz w:val="24"/>
              </w:rPr>
            </w:pPr>
            <w:r w:rsidRPr="00A73003">
              <w:rPr>
                <w:color w:val="000000"/>
                <w:lang w:eastAsia="en-GB"/>
              </w:rPr>
              <w:t xml:space="preserve">If you wish to exercise any of your rights please contact the </w:t>
            </w:r>
            <w:r w:rsidR="00DA5438">
              <w:rPr>
                <w:color w:val="000000"/>
                <w:lang w:eastAsia="en-GB"/>
              </w:rPr>
              <w:t xml:space="preserve">us (the </w:t>
            </w:r>
            <w:r w:rsidRPr="00A73003">
              <w:rPr>
                <w:color w:val="000000"/>
                <w:lang w:eastAsia="en-GB"/>
              </w:rPr>
              <w:t>data controller) or the DPO and your request will be carefully considered</w:t>
            </w:r>
            <w:r w:rsidRPr="00A355DE">
              <w:rPr>
                <w:rFonts w:ascii="Times New Roman" w:hAnsi="Times New Roman"/>
                <w:color w:val="000000"/>
                <w:sz w:val="24"/>
              </w:rPr>
              <w:t xml:space="preserve">. </w:t>
            </w:r>
          </w:p>
          <w:p w14:paraId="3850E842" w14:textId="77777777" w:rsidR="00372605" w:rsidRPr="00A355DE" w:rsidRDefault="00372605" w:rsidP="00C83967">
            <w:pPr>
              <w:autoSpaceDE w:val="0"/>
              <w:autoSpaceDN w:val="0"/>
              <w:adjustRightInd w:val="0"/>
              <w:rPr>
                <w:shd w:val="clear" w:color="auto" w:fill="FFFFFF"/>
              </w:rPr>
            </w:pPr>
          </w:p>
          <w:p w14:paraId="069DEE8A" w14:textId="01EF1662" w:rsidR="00372605" w:rsidRPr="00A73003" w:rsidRDefault="0053241B" w:rsidP="00F575E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w:t>
            </w:r>
            <w:r w:rsidRPr="00A73003">
              <w:rPr>
                <w:rFonts w:cs="Arial"/>
              </w:rPr>
              <w:t xml:space="preserve"> Data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w:t>
            </w:r>
            <w:r w:rsidRPr="00A355DE">
              <w:t xml:space="preserve"> </w:t>
            </w:r>
            <w:r w:rsidR="004F1587" w:rsidRPr="00A73003">
              <w:rPr>
                <w:color w:val="000000"/>
                <w:lang w:eastAsia="en-GB"/>
              </w:rPr>
              <w:t xml:space="preserve"> </w:t>
            </w:r>
          </w:p>
        </w:tc>
      </w:tr>
      <w:tr w:rsidR="00E871A6" w:rsidRPr="00A73003" w14:paraId="58E8D213" w14:textId="77777777" w:rsidTr="008AA1C1">
        <w:tc>
          <w:tcPr>
            <w:tcW w:w="2552" w:type="dxa"/>
          </w:tcPr>
          <w:p w14:paraId="640E6FA0" w14:textId="62AB1C9F" w:rsidR="002A5EF0" w:rsidRDefault="00372605" w:rsidP="00D870D8">
            <w:pPr>
              <w:spacing w:after="120"/>
              <w:rPr>
                <w:b/>
              </w:rPr>
            </w:pPr>
            <w:r w:rsidRPr="00366B47">
              <w:rPr>
                <w:b/>
              </w:rPr>
              <w:lastRenderedPageBreak/>
              <w:t>Pharmacists</w:t>
            </w:r>
          </w:p>
          <w:p w14:paraId="47604D58" w14:textId="46E10B9D" w:rsidR="00372605" w:rsidRPr="00366B47" w:rsidRDefault="00372605" w:rsidP="00A355DE">
            <w:pPr>
              <w:spacing w:after="120"/>
              <w:rPr>
                <w:b/>
              </w:rPr>
            </w:pPr>
            <w:r w:rsidRPr="00A355DE">
              <w:rPr>
                <w:b/>
              </w:rPr>
              <w:t xml:space="preserve">Medicines Optimisation </w:t>
            </w:r>
          </w:p>
        </w:tc>
        <w:tc>
          <w:tcPr>
            <w:tcW w:w="4973" w:type="dxa"/>
          </w:tcPr>
          <w:p w14:paraId="7EC31893" w14:textId="5C215C37" w:rsidR="0093576E" w:rsidRDefault="0093576E" w:rsidP="00AF4C08">
            <w:pPr>
              <w:spacing w:after="120"/>
            </w:pPr>
            <w:r>
              <w:t>Delivery of direct care e.g. vaccination, prescription fulfilment</w:t>
            </w:r>
            <w:r w:rsidR="002A5EF0">
              <w:t>.</w:t>
            </w:r>
          </w:p>
          <w:p w14:paraId="54840282" w14:textId="11BF9BA7" w:rsidR="00372605" w:rsidRPr="00A73003" w:rsidRDefault="00372605" w:rsidP="00AF4C08">
            <w:pPr>
              <w:spacing w:after="120"/>
            </w:pPr>
            <w:r w:rsidRPr="00A73003">
              <w:t>Medicines optimisation looks at the value which medicines deliver, making sure they are clinically-effective and cost-effective. It is about ensuring patients get the right choice of medicines, at the right time, and are engaged in the process by their clinical team.</w:t>
            </w:r>
          </w:p>
          <w:p w14:paraId="671F3F60" w14:textId="77777777" w:rsidR="1E8AD73F" w:rsidRDefault="1E8AD73F" w:rsidP="1E8AD73F">
            <w:pPr>
              <w:spacing w:after="120"/>
            </w:pPr>
          </w:p>
          <w:p w14:paraId="0D0B5299" w14:textId="69C13A81" w:rsidR="095443A4" w:rsidRDefault="095443A4" w:rsidP="1E8AD73F">
            <w:pPr>
              <w:spacing w:after="120"/>
              <w:rPr>
                <w:color w:val="4F81BD" w:themeColor="accent1"/>
              </w:rPr>
            </w:pPr>
            <w:r w:rsidRPr="1E8AD73F">
              <w:rPr>
                <w:color w:val="4F81BD" w:themeColor="accent1"/>
              </w:rPr>
              <w:t>NHSE &amp; the</w:t>
            </w:r>
            <w:r w:rsidR="15A160AC" w:rsidRPr="1E8AD73F">
              <w:rPr>
                <w:color w:val="4F81BD" w:themeColor="accent1"/>
              </w:rPr>
              <w:t xml:space="preserve"> ICB require Practices to use software to facilitate medicine</w:t>
            </w:r>
            <w:r w:rsidR="00D325DB">
              <w:rPr>
                <w:color w:val="4F81BD" w:themeColor="accent1"/>
              </w:rPr>
              <w:t>s</w:t>
            </w:r>
            <w:r w:rsidR="00372605" w:rsidRPr="00D325DB">
              <w:rPr>
                <w:color w:val="4F81BD" w:themeColor="accent1"/>
              </w:rPr>
              <w:t xml:space="preserve"> optimisation</w:t>
            </w:r>
            <w:r w:rsidR="15A160AC" w:rsidRPr="1E8AD73F">
              <w:rPr>
                <w:color w:val="4F81BD" w:themeColor="accent1"/>
              </w:rPr>
              <w:t>.</w:t>
            </w:r>
          </w:p>
          <w:p w14:paraId="066C7733" w14:textId="77777777" w:rsidR="1E8AD73F" w:rsidRDefault="1E8AD73F" w:rsidP="1E8AD73F">
            <w:pPr>
              <w:spacing w:after="120"/>
              <w:rPr>
                <w:color w:val="4F81BD" w:themeColor="accent1"/>
              </w:rPr>
            </w:pPr>
          </w:p>
          <w:p w14:paraId="67611163" w14:textId="00E296FD" w:rsidR="00372605" w:rsidRPr="00D325DB" w:rsidRDefault="776476BE" w:rsidP="00A355DE">
            <w:pPr>
              <w:rPr>
                <w:color w:val="4F81BD" w:themeColor="accent1"/>
              </w:rPr>
            </w:pPr>
            <w:r w:rsidRPr="1E8AD73F">
              <w:rPr>
                <w:color w:val="4F81BD" w:themeColor="accent1"/>
              </w:rPr>
              <w:t>C</w:t>
            </w:r>
            <w:r w:rsidR="22329FD2" w:rsidRPr="1E8AD73F">
              <w:rPr>
                <w:color w:val="4F81BD" w:themeColor="accent1"/>
                <w:lang w:eastAsia="en-GB"/>
              </w:rPr>
              <w:t>ommunity</w:t>
            </w:r>
            <w:r w:rsidR="00372605" w:rsidRPr="00D325DB">
              <w:rPr>
                <w:color w:val="4F81BD" w:themeColor="accent1"/>
              </w:rPr>
              <w:t xml:space="preserve"> pharmacies</w:t>
            </w:r>
            <w:r w:rsidR="22329FD2" w:rsidRPr="1E8AD73F">
              <w:rPr>
                <w:color w:val="4F81BD" w:themeColor="accent1"/>
                <w:lang w:eastAsia="en-GB"/>
              </w:rPr>
              <w:t xml:space="preserve"> </w:t>
            </w:r>
            <w:r w:rsidR="7D3827F5" w:rsidRPr="1E8AD73F">
              <w:rPr>
                <w:color w:val="4F81BD" w:themeColor="accent1"/>
                <w:lang w:eastAsia="en-GB"/>
              </w:rPr>
              <w:t>sometimes use software</w:t>
            </w:r>
            <w:r w:rsidR="00372605" w:rsidRPr="00D325DB">
              <w:rPr>
                <w:color w:val="4F81BD" w:themeColor="accent1"/>
              </w:rPr>
              <w:t xml:space="preserve"> to request medication electronically from the Practice and view relevant information from your GP record in order to provide you with the best medicines. </w:t>
            </w:r>
          </w:p>
          <w:p w14:paraId="11E4ECD7" w14:textId="77777777" w:rsidR="00372605" w:rsidRPr="00A73003" w:rsidRDefault="00372605" w:rsidP="00AF4C08">
            <w:pPr>
              <w:rPr>
                <w:color w:val="000000"/>
                <w:lang w:eastAsia="en-GB"/>
              </w:rPr>
            </w:pPr>
          </w:p>
          <w:p w14:paraId="165EC0D6" w14:textId="77777777" w:rsidR="00372605" w:rsidRPr="00A73003" w:rsidRDefault="00372605" w:rsidP="00AF4C08">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AF4C08">
            <w:pPr>
              <w:rPr>
                <w:color w:val="000000"/>
                <w:lang w:eastAsia="en-GB"/>
              </w:rPr>
            </w:pPr>
          </w:p>
          <w:p w14:paraId="63BB8704" w14:textId="77777777" w:rsidR="00372605" w:rsidRPr="00A355DE" w:rsidRDefault="00372605" w:rsidP="00B43BDF">
            <w:pPr>
              <w:spacing w:after="120"/>
            </w:pPr>
          </w:p>
        </w:tc>
        <w:tc>
          <w:tcPr>
            <w:tcW w:w="1973" w:type="dxa"/>
          </w:tcPr>
          <w:p w14:paraId="2C377DD8" w14:textId="70F15AB3" w:rsidR="00372605" w:rsidRPr="00A73003" w:rsidRDefault="00372605" w:rsidP="00C0023F">
            <w:pPr>
              <w:spacing w:after="120"/>
              <w:rPr>
                <w:rFonts w:eastAsia="Calibri" w:cs="Times New Roman"/>
              </w:rPr>
            </w:pPr>
            <w:r w:rsidRPr="00A73003">
              <w:rPr>
                <w:rFonts w:eastAsia="Calibri" w:cs="Times New Roman"/>
              </w:rPr>
              <w:t xml:space="preserve">All records held by </w:t>
            </w:r>
            <w:r w:rsidR="00DA5438">
              <w:rPr>
                <w:rFonts w:eastAsia="Calibri" w:cs="Times New Roman"/>
              </w:rPr>
              <w:t>us</w:t>
            </w:r>
            <w:r w:rsidRPr="00A73003">
              <w:rPr>
                <w:rFonts w:eastAsia="Calibri" w:cs="Times New Roman"/>
              </w:rPr>
              <w:t xml:space="preserve"> will be kept for the duration specified in the </w:t>
            </w:r>
            <w:hyperlink r:id="rId36" w:history="1">
              <w:r w:rsidRPr="00A73003">
                <w:rPr>
                  <w:rStyle w:val="Hyperlink"/>
                  <w:rFonts w:eastAsia="Calibri" w:cs="Times New Roman"/>
                </w:rPr>
                <w:t>Records Management Codes of Practice for Health and Social Care</w:t>
              </w:r>
            </w:hyperlink>
          </w:p>
          <w:p w14:paraId="67E395B1" w14:textId="77777777" w:rsidR="00372605" w:rsidRPr="00A355DE" w:rsidRDefault="00372605" w:rsidP="00726366">
            <w:pPr>
              <w:spacing w:after="120"/>
            </w:pPr>
          </w:p>
        </w:tc>
        <w:tc>
          <w:tcPr>
            <w:tcW w:w="2126" w:type="dxa"/>
          </w:tcPr>
          <w:p w14:paraId="481DB249"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1115220B" w:rsidR="00372605" w:rsidRPr="00A73003" w:rsidRDefault="00372605" w:rsidP="000A12D2">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A12D2">
            <w:pPr>
              <w:spacing w:after="120"/>
              <w:rPr>
                <w:rStyle w:val="Hyperlink"/>
                <w:rFonts w:eastAsia="Times New Roman" w:cstheme="minorHAnsi"/>
              </w:rPr>
            </w:pPr>
          </w:p>
          <w:p w14:paraId="1255CCA5" w14:textId="23E195E8" w:rsidR="00372605" w:rsidRPr="00A73003" w:rsidRDefault="00372605" w:rsidP="000A12D2">
            <w:pPr>
              <w:spacing w:after="120"/>
              <w:rPr>
                <w:rFonts w:cstheme="minorHAnsi"/>
              </w:rPr>
            </w:pPr>
          </w:p>
          <w:p w14:paraId="0098A106" w14:textId="605E32E0" w:rsidR="00372605" w:rsidRPr="00A73003" w:rsidRDefault="00372605" w:rsidP="000A12D2">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A12D2">
            <w:pPr>
              <w:rPr>
                <w:b/>
              </w:rPr>
            </w:pPr>
          </w:p>
          <w:p w14:paraId="3985BC72" w14:textId="77777777" w:rsidR="00372605" w:rsidRPr="00A73003" w:rsidRDefault="00372605" w:rsidP="000A12D2">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65790D">
            <w:pPr>
              <w:spacing w:after="120"/>
            </w:pPr>
            <w:hyperlink r:id="rId37" w:history="1">
              <w:r w:rsidRPr="00A73003">
                <w:rPr>
                  <w:rStyle w:val="Hyperlink"/>
                </w:rPr>
                <w:t>Data Protection Act 2018 Section 10</w:t>
              </w:r>
            </w:hyperlink>
            <w:r w:rsidRPr="00A73003">
              <w:t xml:space="preserve"> </w:t>
            </w:r>
          </w:p>
          <w:p w14:paraId="39BE80FB" w14:textId="77777777" w:rsidR="00A87F84" w:rsidRPr="00A73003" w:rsidRDefault="00A87F84" w:rsidP="00A87F84">
            <w:pPr>
              <w:spacing w:after="120"/>
              <w:rPr>
                <w:rFonts w:eastAsia="Calibri" w:cs="Times New Roman"/>
                <w:bCs/>
              </w:rPr>
            </w:pPr>
            <w:hyperlink r:id="rId38" w:history="1">
              <w:r w:rsidRPr="00164BD3">
                <w:rPr>
                  <w:rStyle w:val="Hyperlink"/>
                </w:rPr>
                <w:t>Section 251B Health and Social Care Act 2012</w:t>
              </w:r>
            </w:hyperlink>
          </w:p>
          <w:p w14:paraId="10AA3960" w14:textId="25D36460" w:rsidR="00372605" w:rsidRPr="00A73003" w:rsidRDefault="00372605" w:rsidP="000A12D2">
            <w:pPr>
              <w:spacing w:after="120"/>
              <w:rPr>
                <w:rFonts w:eastAsia="Calibri" w:cs="Times New Roman"/>
                <w:bCs/>
              </w:rPr>
            </w:pPr>
          </w:p>
          <w:p w14:paraId="6D67C7C0" w14:textId="77777777" w:rsidR="00372605" w:rsidRPr="00A73003" w:rsidRDefault="00372605" w:rsidP="0044365F">
            <w:pPr>
              <w:spacing w:after="120"/>
              <w:rPr>
                <w:rFonts w:eastAsia="Calibri" w:cs="Times New Roman"/>
                <w:bCs/>
              </w:rPr>
            </w:pPr>
          </w:p>
        </w:tc>
        <w:tc>
          <w:tcPr>
            <w:tcW w:w="4365" w:type="dxa"/>
          </w:tcPr>
          <w:p w14:paraId="41671393" w14:textId="77777777" w:rsidR="00372605" w:rsidRPr="00A73003" w:rsidRDefault="00372605" w:rsidP="000A12D2">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A66CDF0"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AA58E2">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AA58E2">
            <w:pPr>
              <w:pStyle w:val="ListParagraph"/>
              <w:spacing w:after="60"/>
              <w:ind w:left="1179"/>
              <w:rPr>
                <w:rFonts w:eastAsia="Calibri" w:cs="Times New Roman"/>
                <w:noProof/>
                <w:color w:val="0D0D0D" w:themeColor="text1" w:themeTint="F2"/>
              </w:rPr>
            </w:pPr>
          </w:p>
          <w:p w14:paraId="61D112B9" w14:textId="31959549" w:rsidR="00372605" w:rsidRPr="00A355DE" w:rsidRDefault="00372605" w:rsidP="000A12D2">
            <w:pPr>
              <w:autoSpaceDE w:val="0"/>
              <w:autoSpaceDN w:val="0"/>
              <w:adjustRightInd w:val="0"/>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355DE" w:rsidRDefault="00372605" w:rsidP="00A355DE"/>
          <w:p w14:paraId="13E408F9" w14:textId="0A2FCCCD" w:rsidR="00372605" w:rsidRPr="00A73003" w:rsidRDefault="00372605" w:rsidP="000A12D2">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sidR="00DA5438">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355DE" w:rsidRDefault="00372605" w:rsidP="00A355DE">
            <w:pPr>
              <w:rPr>
                <w:rFonts w:ascii="Times New Roman" w:hAnsi="Times New Roman"/>
                <w:color w:val="000000"/>
                <w:sz w:val="24"/>
              </w:rPr>
            </w:pPr>
          </w:p>
          <w:p w14:paraId="6EFE9599" w14:textId="75D097C4" w:rsidR="0053241B" w:rsidRPr="00A73003" w:rsidRDefault="0053241B" w:rsidP="0053241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w:t>
            </w:r>
            <w:r w:rsidRPr="00A73003">
              <w:rPr>
                <w:rFonts w:cs="Arial"/>
              </w:rPr>
              <w:lastRenderedPageBreak/>
              <w:t xml:space="preserve">right to appeal/complain. You may raise the issue with </w:t>
            </w:r>
            <w:r w:rsidR="00A650DD">
              <w:rPr>
                <w:rFonts w:cs="Arial"/>
              </w:rPr>
              <w:t>our</w:t>
            </w:r>
            <w:r w:rsidRPr="00A73003">
              <w:rPr>
                <w:rFonts w:cs="Arial"/>
              </w:rPr>
              <w:t xml:space="preserve"> Data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 xml:space="preserve">. </w:t>
            </w:r>
          </w:p>
          <w:p w14:paraId="4B71697E" w14:textId="2C128735" w:rsidR="00372605" w:rsidRPr="00A355DE" w:rsidRDefault="00372605" w:rsidP="00A355DE"/>
        </w:tc>
      </w:tr>
      <w:tr w:rsidR="00E871A6" w:rsidRPr="00A73003" w14:paraId="51D6309B" w14:textId="77777777" w:rsidTr="008AA1C1">
        <w:tc>
          <w:tcPr>
            <w:tcW w:w="2552" w:type="dxa"/>
          </w:tcPr>
          <w:p w14:paraId="76D011CB" w14:textId="5DD9B51F" w:rsidR="00372605" w:rsidRPr="00A355DE" w:rsidRDefault="00372605" w:rsidP="00AF4C08">
            <w:pPr>
              <w:spacing w:after="120"/>
              <w:rPr>
                <w:b/>
                <w:color w:val="000000"/>
              </w:rPr>
            </w:pPr>
            <w:r w:rsidRPr="00A73003">
              <w:rPr>
                <w:rFonts w:cs="Bliss Pro ExtraBold"/>
                <w:b/>
                <w:bCs/>
                <w:color w:val="000000"/>
              </w:rPr>
              <w:lastRenderedPageBreak/>
              <w:t>Local Authority – Social Services</w:t>
            </w:r>
          </w:p>
        </w:tc>
        <w:tc>
          <w:tcPr>
            <w:tcW w:w="4973" w:type="dxa"/>
          </w:tcPr>
          <w:p w14:paraId="2747925B" w14:textId="05373854" w:rsidR="00372605" w:rsidRPr="00A73003" w:rsidRDefault="0065790D" w:rsidP="00AF4C08">
            <w:pPr>
              <w:spacing w:after="120"/>
              <w:rPr>
                <w:rFonts w:ascii="Calibri" w:hAnsi="Calibri" w:cs="Helvetica"/>
              </w:rPr>
            </w:pPr>
            <w:r w:rsidRPr="00A73003">
              <w:rPr>
                <w:rFonts w:ascii="Calibri" w:hAnsi="Calibri" w:cs="Helvetica"/>
              </w:rPr>
              <w:t xml:space="preserve">The </w:t>
            </w:r>
            <w:r w:rsidR="00B72E15">
              <w:rPr>
                <w:rFonts w:ascii="Calibri" w:hAnsi="Calibri" w:cs="Helvetica"/>
              </w:rPr>
              <w:t>we</w:t>
            </w:r>
            <w:r w:rsidR="00372605" w:rsidRPr="00A73003">
              <w:rPr>
                <w:rFonts w:ascii="Calibri" w:hAnsi="Calibri" w:cs="Helvetica"/>
              </w:rPr>
              <w:t xml:space="preserve"> work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31CA8AD2" w:rsidR="00372605" w:rsidRPr="00A73003" w:rsidRDefault="00372605" w:rsidP="00AF4C08">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delivering social care in order to enable them make the best informed decision about your social care needs if required.</w:t>
            </w:r>
          </w:p>
          <w:p w14:paraId="7D128428" w14:textId="0EDD95F0" w:rsidR="00372605" w:rsidRPr="00A355DE" w:rsidRDefault="00372605" w:rsidP="00B43BDF">
            <w:pPr>
              <w:spacing w:after="120"/>
              <w:rPr>
                <w:rFonts w:ascii="Calibri" w:hAnsi="Calibri"/>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14:paraId="4A64E88B" w14:textId="64470063" w:rsidR="00372605" w:rsidRPr="00A355DE" w:rsidRDefault="00372605" w:rsidP="00AF4C08">
            <w:pPr>
              <w:spacing w:after="120"/>
              <w:rPr>
                <w:sz w:val="28"/>
              </w:rPr>
            </w:pPr>
            <w:r w:rsidRPr="00A73003">
              <w:rPr>
                <w:rFonts w:eastAsia="Calibri" w:cs="Times New Roman"/>
              </w:rPr>
              <w:t xml:space="preserve">All records held by </w:t>
            </w:r>
            <w:r w:rsidR="00DA5438">
              <w:rPr>
                <w:rFonts w:eastAsia="Calibri" w:cs="Times New Roman"/>
              </w:rPr>
              <w:t>us</w:t>
            </w:r>
            <w:r w:rsidRPr="00A73003">
              <w:rPr>
                <w:rFonts w:eastAsia="Calibri" w:cs="Times New Roman"/>
              </w:rPr>
              <w:t xml:space="preserve"> will be kept for the duration specified in the </w:t>
            </w:r>
            <w:hyperlink r:id="rId3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726366">
            <w:pPr>
              <w:spacing w:after="120"/>
              <w:rPr>
                <w:rFonts w:eastAsia="Calibri" w:cs="Times New Roman"/>
              </w:rPr>
            </w:pPr>
          </w:p>
        </w:tc>
        <w:tc>
          <w:tcPr>
            <w:tcW w:w="2126" w:type="dxa"/>
          </w:tcPr>
          <w:p w14:paraId="11F958FB"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AF4C08">
            <w:pPr>
              <w:spacing w:after="120"/>
              <w:rPr>
                <w:rFonts w:cstheme="minorHAnsi"/>
              </w:rPr>
            </w:pPr>
            <w:r w:rsidRPr="00A73003">
              <w:t xml:space="preserve">Article 6(1) </w:t>
            </w:r>
            <w:r w:rsidRPr="00A73003">
              <w:rPr>
                <w:rFonts w:cstheme="minorHAnsi"/>
              </w:rPr>
              <w:t>(d) (processing for vital interests of data subject) and/or;</w:t>
            </w:r>
          </w:p>
          <w:p w14:paraId="272AE904" w14:textId="6691E5C4" w:rsidR="00372605" w:rsidRPr="00A73003" w:rsidRDefault="00372605" w:rsidP="00AF4C0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355DE" w:rsidRDefault="00372605" w:rsidP="00A355DE">
            <w:pPr>
              <w:rPr>
                <w:color w:val="0000FF" w:themeColor="hyperlink"/>
                <w:u w:val="single"/>
              </w:rPr>
            </w:pPr>
          </w:p>
          <w:p w14:paraId="6C087C72" w14:textId="0CC0027A" w:rsidR="00372605" w:rsidRPr="00A73003" w:rsidRDefault="00372605" w:rsidP="00AF4C08">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1C9B0286" w14:textId="77777777" w:rsidR="00372605" w:rsidRPr="00A73003" w:rsidRDefault="00372605" w:rsidP="00AF4C08">
            <w:pPr>
              <w:spacing w:after="120"/>
              <w:rPr>
                <w:rFonts w:cstheme="minorHAnsi"/>
              </w:rPr>
            </w:pPr>
          </w:p>
          <w:p w14:paraId="01BC91BF" w14:textId="5A5F0BEA" w:rsidR="00372605" w:rsidRPr="00A73003" w:rsidRDefault="00372605" w:rsidP="00AF4C0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AF4C08">
            <w:pPr>
              <w:rPr>
                <w:b/>
              </w:rPr>
            </w:pPr>
          </w:p>
          <w:p w14:paraId="5BFC4F8A" w14:textId="77777777" w:rsidR="00372605" w:rsidRPr="00A73003" w:rsidRDefault="00372605" w:rsidP="00AF4C08">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3C0027">
            <w:pPr>
              <w:spacing w:after="120"/>
            </w:pPr>
            <w:hyperlink r:id="rId40" w:history="1">
              <w:r w:rsidRPr="00A73003">
                <w:rPr>
                  <w:rStyle w:val="Hyperlink"/>
                </w:rPr>
                <w:t>Data Protection Act 2018 Section 10</w:t>
              </w:r>
            </w:hyperlink>
            <w:r w:rsidRPr="00A73003">
              <w:t xml:space="preserve"> </w:t>
            </w:r>
          </w:p>
          <w:p w14:paraId="7984478E" w14:textId="4343F5DC" w:rsidR="00372605" w:rsidRPr="00E55F65" w:rsidRDefault="00E55F65" w:rsidP="00AF4C08">
            <w:pPr>
              <w:spacing w:after="120"/>
              <w:rPr>
                <w:rFonts w:eastAsia="Calibri" w:cs="Times New Roman"/>
                <w:bCs/>
              </w:rPr>
            </w:pPr>
            <w:hyperlink r:id="rId41" w:history="1">
              <w:r w:rsidRPr="00164BD3">
                <w:rPr>
                  <w:rStyle w:val="Hyperlink"/>
                </w:rPr>
                <w:t>Section 251B Health and Social Care Act 2012</w:t>
              </w:r>
            </w:hyperlink>
          </w:p>
        </w:tc>
        <w:tc>
          <w:tcPr>
            <w:tcW w:w="4365" w:type="dxa"/>
          </w:tcPr>
          <w:p w14:paraId="62BA1E66" w14:textId="77777777" w:rsidR="00372605" w:rsidRPr="00A73003" w:rsidRDefault="00372605" w:rsidP="00AF4C0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AF4C08">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AF4C08">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AF4C08">
            <w:pPr>
              <w:rPr>
                <w:rFonts w:cs="Helvetica"/>
              </w:rPr>
            </w:pPr>
          </w:p>
          <w:p w14:paraId="5009FD64" w14:textId="25F2387F" w:rsidR="00372605" w:rsidRDefault="00372605" w:rsidP="00AF4C08">
            <w:pPr>
              <w:rPr>
                <w:rFonts w:ascii="Times New Roman" w:hAnsi="Times New Roman"/>
                <w:color w:val="000000"/>
                <w:sz w:val="24"/>
                <w:szCs w:val="24"/>
                <w:lang w:eastAsia="en-GB"/>
              </w:rPr>
            </w:pPr>
            <w:r w:rsidRPr="00A73003">
              <w:rPr>
                <w:color w:val="000000"/>
                <w:lang w:eastAsia="en-GB"/>
              </w:rPr>
              <w:t>If you wish to exercise any of your rights please contact</w:t>
            </w:r>
            <w:r w:rsidR="00DA5438">
              <w:rPr>
                <w:color w:val="000000"/>
                <w:lang w:eastAsia="en-GB"/>
              </w:rPr>
              <w:t xml:space="preserve"> us</w:t>
            </w:r>
            <w:r w:rsidRPr="00A73003">
              <w:rPr>
                <w:color w:val="000000"/>
                <w:lang w:eastAsia="en-GB"/>
              </w:rPr>
              <w:t xml:space="preserve"> (</w:t>
            </w:r>
            <w:r w:rsidR="00DA5438">
              <w:rPr>
                <w:color w:val="000000"/>
                <w:lang w:eastAsia="en-GB"/>
              </w:rPr>
              <w:t xml:space="preserve">the </w:t>
            </w:r>
            <w:r w:rsidRPr="00A73003">
              <w:rPr>
                <w:color w:val="000000"/>
                <w:lang w:eastAsia="en-GB"/>
              </w:rPr>
              <w:t>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AF4C08">
            <w:pPr>
              <w:rPr>
                <w:rFonts w:ascii="Times New Roman" w:hAnsi="Times New Roman"/>
                <w:color w:val="000000"/>
                <w:sz w:val="24"/>
                <w:szCs w:val="24"/>
                <w:lang w:eastAsia="en-GB"/>
              </w:rPr>
            </w:pPr>
          </w:p>
          <w:p w14:paraId="7A52B427" w14:textId="6B6F69E0" w:rsidR="00372605" w:rsidRPr="00A355DE" w:rsidRDefault="0053241B" w:rsidP="00A355DE">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w:t>
            </w:r>
            <w:r w:rsidRPr="00A355DE">
              <w:t xml:space="preserve"> </w:t>
            </w:r>
          </w:p>
        </w:tc>
      </w:tr>
      <w:tr w:rsidR="00E871A6" w:rsidRPr="00A73003" w14:paraId="2B6A9760" w14:textId="77777777" w:rsidTr="008AA1C1">
        <w:tc>
          <w:tcPr>
            <w:tcW w:w="2552" w:type="dxa"/>
            <w:tcBorders>
              <w:bottom w:val="single" w:sz="4" w:space="0" w:color="auto"/>
            </w:tcBorders>
          </w:tcPr>
          <w:p w14:paraId="7F8D3EA7" w14:textId="3876E687" w:rsidR="009C3A79" w:rsidRPr="00A355DE" w:rsidRDefault="009C3A79" w:rsidP="00A6677B">
            <w:pPr>
              <w:spacing w:after="120"/>
              <w:rPr>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6320EDE0" w:rsidR="009C3A79" w:rsidRPr="00A73003" w:rsidRDefault="009C3A79" w:rsidP="00A6677B">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r w:rsidRPr="00A73003">
              <w:rPr>
                <w:rFonts w:cs="Verdana"/>
              </w:rPr>
              <w:t>in order to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so that you can receive the best possible care from practitioners specialising in the </w:t>
            </w:r>
            <w:r w:rsidR="00464D1C">
              <w:rPr>
                <w:rFonts w:cs="Verdana"/>
              </w:rPr>
              <w:t>treatment area.</w:t>
            </w:r>
          </w:p>
          <w:p w14:paraId="4980105A" w14:textId="77777777" w:rsidR="009C3A79" w:rsidRPr="00A73003" w:rsidRDefault="009C3A79" w:rsidP="00A6677B">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355DE" w:rsidRDefault="009C3A79" w:rsidP="00A6677B">
            <w:pPr>
              <w:spacing w:after="120"/>
            </w:pPr>
          </w:p>
        </w:tc>
        <w:tc>
          <w:tcPr>
            <w:tcW w:w="1973" w:type="dxa"/>
            <w:tcBorders>
              <w:bottom w:val="single" w:sz="4" w:space="0" w:color="auto"/>
            </w:tcBorders>
          </w:tcPr>
          <w:p w14:paraId="0BCADEDA" w14:textId="38D62DC8" w:rsidR="009C3A79" w:rsidRPr="00A73003" w:rsidRDefault="009C3A79" w:rsidP="00A6677B">
            <w:pPr>
              <w:spacing w:after="120"/>
              <w:rPr>
                <w:rFonts w:cstheme="minorHAnsi"/>
              </w:rPr>
            </w:pPr>
            <w:r w:rsidRPr="00A73003">
              <w:rPr>
                <w:rFonts w:eastAsia="Calibri" w:cs="Times New Roman"/>
              </w:rPr>
              <w:t xml:space="preserve">All records held by </w:t>
            </w:r>
            <w:r w:rsidR="00DA5438">
              <w:rPr>
                <w:rFonts w:eastAsia="Calibri" w:cs="Times New Roman"/>
              </w:rPr>
              <w:t>us</w:t>
            </w:r>
            <w:r w:rsidRPr="00A73003">
              <w:rPr>
                <w:rFonts w:eastAsia="Calibri" w:cs="Times New Roman"/>
              </w:rPr>
              <w:t xml:space="preserve"> will be kept for the duration specified in the </w:t>
            </w:r>
            <w:hyperlink r:id="rId42"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633F4F93" w14:textId="77777777" w:rsidR="009C3A79" w:rsidRPr="00A73003" w:rsidRDefault="009C3A79" w:rsidP="00A6677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DC9DC3" w14:textId="77777777" w:rsidR="009C3A79" w:rsidRPr="00A73003" w:rsidRDefault="009C3A79" w:rsidP="00A6677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A6677B">
            <w:pPr>
              <w:rPr>
                <w:rFonts w:eastAsia="Times New Roman" w:cstheme="minorHAnsi"/>
                <w:color w:val="0000FF" w:themeColor="hyperlink"/>
                <w:u w:val="single"/>
              </w:rPr>
            </w:pPr>
          </w:p>
          <w:p w14:paraId="1657A3D6" w14:textId="77777777" w:rsidR="009C3A79" w:rsidRPr="00A73003" w:rsidRDefault="009C3A79" w:rsidP="00A6677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A6677B">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A6677B">
            <w:pPr>
              <w:rPr>
                <w:b/>
              </w:rPr>
            </w:pPr>
          </w:p>
          <w:p w14:paraId="7CF5196E" w14:textId="77777777" w:rsidR="009C3A79" w:rsidRPr="00A73003" w:rsidRDefault="009C3A79" w:rsidP="00A6677B">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A6677B">
            <w:pPr>
              <w:spacing w:after="120"/>
            </w:pPr>
            <w:hyperlink r:id="rId43" w:history="1">
              <w:r w:rsidRPr="00A73003">
                <w:rPr>
                  <w:rStyle w:val="Hyperlink"/>
                </w:rPr>
                <w:t>Data Protection Act 2018 Section 10</w:t>
              </w:r>
            </w:hyperlink>
            <w:r w:rsidRPr="00A73003">
              <w:t xml:space="preserve"> </w:t>
            </w:r>
          </w:p>
          <w:p w14:paraId="5D61BD6B" w14:textId="0C40801A" w:rsidR="0005789D" w:rsidRPr="00A73003" w:rsidRDefault="0005789D" w:rsidP="0005789D">
            <w:pPr>
              <w:spacing w:after="120"/>
              <w:rPr>
                <w:rFonts w:eastAsia="Calibri" w:cs="Times New Roman"/>
                <w:bCs/>
              </w:rPr>
            </w:pPr>
            <w:hyperlink r:id="rId44" w:history="1">
              <w:r w:rsidRPr="00164BD3">
                <w:rPr>
                  <w:rStyle w:val="Hyperlink"/>
                </w:rPr>
                <w:t>Section 251B Health and Social Care Act 2012</w:t>
              </w:r>
            </w:hyperlink>
          </w:p>
          <w:p w14:paraId="0AD7B84A" w14:textId="31F9F611" w:rsidR="009C3A79" w:rsidRPr="00A73003" w:rsidRDefault="009C3A79" w:rsidP="00A6677B">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A6677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9C3A7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41FF143" w14:textId="77777777" w:rsidR="009C3A79" w:rsidRPr="00A73003" w:rsidRDefault="009C3A79" w:rsidP="009C3A7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9C3A7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A6677B">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A6677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w:t>
            </w:r>
            <w:r w:rsidRPr="00A73003">
              <w:rPr>
                <w:lang w:eastAsia="en-GB"/>
              </w:rPr>
              <w:lastRenderedPageBreak/>
              <w:t xml:space="preserve">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A6677B">
            <w:pPr>
              <w:rPr>
                <w:rFonts w:cs="Helvetica"/>
              </w:rPr>
            </w:pPr>
          </w:p>
          <w:p w14:paraId="18813153" w14:textId="32C3EFFA" w:rsidR="009C3A79" w:rsidRPr="00A73003" w:rsidRDefault="009C3A79" w:rsidP="00A6677B">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00DA5438">
              <w:rPr>
                <w:color w:val="000000"/>
                <w:lang w:eastAsia="en-GB"/>
              </w:rPr>
              <w:t xml:space="preserve">us </w:t>
            </w:r>
            <w:r w:rsidRPr="00A73003">
              <w:rPr>
                <w:color w:val="000000"/>
                <w:lang w:eastAsia="en-GB"/>
              </w:rPr>
              <w:t>(</w:t>
            </w:r>
            <w:r w:rsidR="00DA5438">
              <w:rPr>
                <w:color w:val="000000"/>
                <w:lang w:eastAsia="en-GB"/>
              </w:rPr>
              <w:t xml:space="preserve">the </w:t>
            </w:r>
            <w:r w:rsidRPr="00A73003">
              <w:rPr>
                <w:color w:val="000000"/>
                <w:lang w:eastAsia="en-GB"/>
              </w:rPr>
              <w:t>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A6677B">
            <w:pPr>
              <w:rPr>
                <w:rFonts w:ascii="Times New Roman" w:hAnsi="Times New Roman"/>
                <w:color w:val="000000"/>
                <w:sz w:val="24"/>
                <w:szCs w:val="24"/>
                <w:lang w:eastAsia="en-GB"/>
              </w:rPr>
            </w:pPr>
          </w:p>
          <w:p w14:paraId="1D45B7A4" w14:textId="5472D607"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 xml:space="preserve">. </w:t>
            </w:r>
          </w:p>
          <w:p w14:paraId="657A99C9" w14:textId="51B2EC54" w:rsidR="009C3A79" w:rsidRPr="00A73003" w:rsidRDefault="009C3A79" w:rsidP="00A6677B">
            <w:pPr>
              <w:autoSpaceDE w:val="0"/>
              <w:autoSpaceDN w:val="0"/>
              <w:adjustRightInd w:val="0"/>
              <w:rPr>
                <w:rFonts w:cs="Helvetica"/>
                <w:shd w:val="clear" w:color="auto" w:fill="FFFFFF"/>
              </w:rPr>
            </w:pPr>
          </w:p>
        </w:tc>
      </w:tr>
      <w:tr w:rsidR="00E871A6" w:rsidRPr="00A73003" w14:paraId="7CD76ABD" w14:textId="77777777" w:rsidTr="008AA1C1">
        <w:tc>
          <w:tcPr>
            <w:tcW w:w="2552" w:type="dxa"/>
            <w:tcBorders>
              <w:bottom w:val="single" w:sz="4" w:space="0" w:color="auto"/>
            </w:tcBorders>
          </w:tcPr>
          <w:p w14:paraId="21138EA4" w14:textId="017C3B29" w:rsidR="00372605" w:rsidRPr="00D55E4D" w:rsidRDefault="00372605" w:rsidP="00726366">
            <w:pPr>
              <w:spacing w:after="120"/>
              <w:rPr>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EE2B5C" w:rsidR="00372605" w:rsidRDefault="00372605" w:rsidP="001356AF">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in order to enable their care professionals make the best informed decision about your care needs, and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1356AF">
            <w:pPr>
              <w:spacing w:after="120"/>
              <w:rPr>
                <w:rFonts w:cs="Verdana"/>
              </w:rPr>
            </w:pPr>
            <w:r>
              <w:rPr>
                <w:rFonts w:cs="Verdana"/>
              </w:rPr>
              <w:lastRenderedPageBreak/>
              <w:t xml:space="preserve">Note that many care homes are private sector organisations. </w:t>
            </w:r>
          </w:p>
          <w:p w14:paraId="5B934567" w14:textId="77777777" w:rsidR="00372605" w:rsidRPr="00A73003" w:rsidRDefault="00372605" w:rsidP="00D55E4D">
            <w:pPr>
              <w:spacing w:after="120"/>
              <w:rPr>
                <w:rFonts w:cstheme="minorHAnsi"/>
              </w:rPr>
            </w:pPr>
            <w:r w:rsidRPr="00A73003">
              <w:rPr>
                <w:color w:val="000000"/>
                <w:lang w:eastAsia="en-GB"/>
              </w:rPr>
              <w:t>The source of the information shared in this way is your electronic GP record.</w:t>
            </w:r>
          </w:p>
          <w:p w14:paraId="3BDA5CBB" w14:textId="29DE02E1" w:rsidR="00372605" w:rsidRPr="00A73003" w:rsidRDefault="00372605" w:rsidP="00DE26C8">
            <w:pPr>
              <w:spacing w:after="120"/>
              <w:rPr>
                <w:rFonts w:cstheme="minorHAnsi"/>
              </w:rPr>
            </w:pPr>
          </w:p>
        </w:tc>
        <w:tc>
          <w:tcPr>
            <w:tcW w:w="1973" w:type="dxa"/>
            <w:tcBorders>
              <w:bottom w:val="single" w:sz="4" w:space="0" w:color="auto"/>
            </w:tcBorders>
          </w:tcPr>
          <w:p w14:paraId="43244361" w14:textId="26E63CB1" w:rsidR="00372605" w:rsidRPr="00A73003" w:rsidRDefault="00372605" w:rsidP="00B92904">
            <w:pPr>
              <w:spacing w:after="120"/>
              <w:rPr>
                <w:rFonts w:cstheme="minorHAnsi"/>
              </w:rPr>
            </w:pPr>
            <w:r w:rsidRPr="00A73003">
              <w:rPr>
                <w:rFonts w:eastAsia="Calibri" w:cs="Times New Roman"/>
              </w:rPr>
              <w:lastRenderedPageBreak/>
              <w:t xml:space="preserve">All records held by </w:t>
            </w:r>
            <w:r w:rsidR="00DA5438">
              <w:rPr>
                <w:rFonts w:eastAsia="Calibri" w:cs="Times New Roman"/>
              </w:rPr>
              <w:t>us</w:t>
            </w:r>
            <w:r w:rsidR="00A650DD" w:rsidRPr="00A73003">
              <w:rPr>
                <w:rFonts w:eastAsia="Calibri" w:cs="Times New Roman"/>
              </w:rPr>
              <w:t xml:space="preserve"> </w:t>
            </w:r>
            <w:r w:rsidRPr="00A73003">
              <w:rPr>
                <w:rFonts w:eastAsia="Calibri" w:cs="Times New Roman"/>
              </w:rPr>
              <w:t xml:space="preserve">will be kept for the duration specified in the </w:t>
            </w:r>
            <w:hyperlink r:id="rId45" w:history="1">
              <w:r w:rsidRPr="00A73003">
                <w:rPr>
                  <w:rStyle w:val="Hyperlink"/>
                  <w:rFonts w:eastAsia="Calibri" w:cs="Times New Roman"/>
                </w:rPr>
                <w:t xml:space="preserve">Records Management Codes of Practice </w:t>
              </w:r>
              <w:r w:rsidRPr="00A73003">
                <w:rPr>
                  <w:rStyle w:val="Hyperlink"/>
                  <w:rFonts w:eastAsia="Calibri" w:cs="Times New Roman"/>
                </w:rPr>
                <w:lastRenderedPageBreak/>
                <w:t>for Health and Social Care</w:t>
              </w:r>
            </w:hyperlink>
          </w:p>
        </w:tc>
        <w:tc>
          <w:tcPr>
            <w:tcW w:w="2126" w:type="dxa"/>
            <w:tcBorders>
              <w:bottom w:val="single" w:sz="4" w:space="0" w:color="auto"/>
            </w:tcBorders>
          </w:tcPr>
          <w:p w14:paraId="13BEB8A2" w14:textId="7A093D85" w:rsidR="00B73BFF" w:rsidRPr="00A73003" w:rsidRDefault="00B73BFF" w:rsidP="00B73BFF">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AB6256">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AB6256">
            <w:pPr>
              <w:rPr>
                <w:rFonts w:eastAsia="Times New Roman" w:cstheme="minorHAnsi"/>
                <w:color w:val="0000FF" w:themeColor="hyperlink"/>
                <w:u w:val="single"/>
              </w:rPr>
            </w:pPr>
          </w:p>
          <w:p w14:paraId="06710980" w14:textId="1226E614" w:rsidR="00372605" w:rsidRPr="00A73003" w:rsidRDefault="00372605" w:rsidP="00AB6256">
            <w:pPr>
              <w:spacing w:after="120"/>
            </w:pPr>
            <w:r w:rsidRPr="00A73003">
              <w:lastRenderedPageBreak/>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AB6256">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AB6256">
            <w:pPr>
              <w:rPr>
                <w:b/>
              </w:rPr>
            </w:pPr>
          </w:p>
          <w:p w14:paraId="00AA5D0D"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3C0027">
            <w:pPr>
              <w:spacing w:after="120"/>
            </w:pPr>
            <w:hyperlink r:id="rId46" w:history="1">
              <w:r w:rsidRPr="00A73003">
                <w:rPr>
                  <w:rStyle w:val="Hyperlink"/>
                </w:rPr>
                <w:t>Data Protection Act 2018 Section 10</w:t>
              </w:r>
            </w:hyperlink>
            <w:r w:rsidRPr="00A73003">
              <w:t xml:space="preserve"> </w:t>
            </w:r>
          </w:p>
          <w:p w14:paraId="67C09B67" w14:textId="235857F0" w:rsidR="0005789D" w:rsidRPr="00A73003" w:rsidRDefault="0005789D" w:rsidP="0005789D">
            <w:pPr>
              <w:spacing w:after="120"/>
              <w:rPr>
                <w:rFonts w:eastAsia="Calibri" w:cs="Times New Roman"/>
                <w:bCs/>
              </w:rPr>
            </w:pPr>
            <w:hyperlink r:id="rId47" w:history="1">
              <w:r w:rsidRPr="00164BD3">
                <w:rPr>
                  <w:rStyle w:val="Hyperlink"/>
                </w:rPr>
                <w:t>Section 251B Health and Social Care Act 2012</w:t>
              </w:r>
            </w:hyperlink>
          </w:p>
          <w:p w14:paraId="22C05D38" w14:textId="16697BD7" w:rsidR="00372605" w:rsidRPr="00A73003" w:rsidRDefault="00372605" w:rsidP="00DE26C8">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710B6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2C197A6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710B63">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710B63">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710B63">
            <w:pPr>
              <w:rPr>
                <w:rFonts w:cs="Helvetica"/>
              </w:rPr>
            </w:pPr>
          </w:p>
          <w:p w14:paraId="2D70A7D2" w14:textId="1FFD976D" w:rsidR="00372605" w:rsidRPr="00A73003" w:rsidRDefault="00372605" w:rsidP="00710B63">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00DA5438">
              <w:rPr>
                <w:color w:val="000000"/>
                <w:lang w:eastAsia="en-GB"/>
              </w:rPr>
              <w:t xml:space="preserve">us </w:t>
            </w:r>
            <w:r w:rsidRPr="00A73003">
              <w:rPr>
                <w:color w:val="000000"/>
                <w:lang w:eastAsia="en-GB"/>
              </w:rPr>
              <w:t>(</w:t>
            </w:r>
            <w:r w:rsidR="00DA5438">
              <w:rPr>
                <w:color w:val="000000"/>
                <w:lang w:eastAsia="en-GB"/>
              </w:rPr>
              <w:t xml:space="preserve">the </w:t>
            </w:r>
            <w:r w:rsidRPr="00A73003">
              <w:rPr>
                <w:color w:val="000000"/>
                <w:lang w:eastAsia="en-GB"/>
              </w:rPr>
              <w:t>data controller) or the DPO and your request will be carefully considered</w:t>
            </w:r>
            <w:r w:rsidRPr="00D55E4D">
              <w:rPr>
                <w:rFonts w:ascii="Times New Roman" w:hAnsi="Times New Roman"/>
                <w:color w:val="000000"/>
                <w:sz w:val="24"/>
              </w:rPr>
              <w:t>.</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710B63">
            <w:pPr>
              <w:rPr>
                <w:rFonts w:ascii="Times New Roman" w:hAnsi="Times New Roman"/>
                <w:color w:val="000000"/>
                <w:sz w:val="24"/>
                <w:szCs w:val="24"/>
                <w:lang w:eastAsia="en-GB"/>
              </w:rPr>
            </w:pPr>
          </w:p>
          <w:p w14:paraId="6E6391A5" w14:textId="433709F3" w:rsidR="00372605" w:rsidRPr="00D55E4D" w:rsidRDefault="00310E6E" w:rsidP="00D55E4D">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w:t>
            </w:r>
            <w:r w:rsidRPr="00A355DE">
              <w:t xml:space="preserve"> </w:t>
            </w:r>
          </w:p>
        </w:tc>
      </w:tr>
      <w:tr w:rsidR="00E871A6" w:rsidRPr="00A73003" w14:paraId="4437D5D7" w14:textId="77777777" w:rsidTr="008AA1C1">
        <w:tc>
          <w:tcPr>
            <w:tcW w:w="2552" w:type="dxa"/>
            <w:tcBorders>
              <w:bottom w:val="single" w:sz="4" w:space="0" w:color="auto"/>
            </w:tcBorders>
          </w:tcPr>
          <w:p w14:paraId="29314303" w14:textId="2503AEF8" w:rsidR="00504723" w:rsidRPr="00A73003" w:rsidRDefault="00504723" w:rsidP="00504723">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C0A8304" w:rsidR="00504723" w:rsidRPr="00A73003" w:rsidRDefault="00504723" w:rsidP="00504723">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504723">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504723">
            <w:pPr>
              <w:spacing w:after="120"/>
              <w:rPr>
                <w:rFonts w:cs="Verdana"/>
              </w:rPr>
            </w:pPr>
            <w:hyperlink r:id="rId48" w:history="1">
              <w:r w:rsidRPr="00A73003">
                <w:rPr>
                  <w:rStyle w:val="Hyperlink"/>
                  <w:rFonts w:cs="Verdana"/>
                </w:rPr>
                <w:t>https://www.nhs.uk/nhs-app/</w:t>
              </w:r>
            </w:hyperlink>
          </w:p>
          <w:p w14:paraId="2FE78E17" w14:textId="0CD854DA" w:rsidR="00504723" w:rsidRPr="00A73003" w:rsidRDefault="00504723" w:rsidP="00504723">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504723">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504723">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504723">
            <w:pPr>
              <w:spacing w:after="120"/>
              <w:rPr>
                <w:rFonts w:cs="Verdana"/>
              </w:rPr>
            </w:pPr>
            <w:r w:rsidRPr="00A73003">
              <w:rPr>
                <w:rFonts w:cs="Verdana"/>
              </w:rPr>
              <w:t xml:space="preserve">The data controller for data on the NHS app depends on the use and provider. Full details can be found at </w:t>
            </w:r>
          </w:p>
          <w:p w14:paraId="4FA11802" w14:textId="646587F6" w:rsidR="00504723" w:rsidRPr="00A73003" w:rsidRDefault="00504723" w:rsidP="00504723">
            <w:pPr>
              <w:spacing w:after="120"/>
              <w:rPr>
                <w:rFonts w:cs="Verdana"/>
              </w:rPr>
            </w:pPr>
            <w:hyperlink r:id="rId49" w:history="1">
              <w:r w:rsidRPr="00A73003">
                <w:rPr>
                  <w:rStyle w:val="Hyperlink"/>
                  <w:rFonts w:cs="Verdana"/>
                </w:rPr>
                <w:t>https://www.nhs.uk/nhs-app/nhs-app-legal-and-cookies/nhs-app-privacy-policy/privacy-policy/</w:t>
              </w:r>
            </w:hyperlink>
          </w:p>
          <w:p w14:paraId="107A9137" w14:textId="56764E5B" w:rsidR="00504723" w:rsidRPr="00A73003" w:rsidRDefault="00504723" w:rsidP="00504723">
            <w:pPr>
              <w:spacing w:after="120"/>
              <w:rPr>
                <w:rFonts w:cs="Verdana"/>
              </w:rPr>
            </w:pPr>
          </w:p>
        </w:tc>
        <w:tc>
          <w:tcPr>
            <w:tcW w:w="1973" w:type="dxa"/>
            <w:tcBorders>
              <w:bottom w:val="single" w:sz="4" w:space="0" w:color="auto"/>
            </w:tcBorders>
          </w:tcPr>
          <w:p w14:paraId="0ADDCB9E" w14:textId="1527E700" w:rsidR="00504723" w:rsidRPr="00A73003" w:rsidRDefault="00504723" w:rsidP="00504723">
            <w:pPr>
              <w:spacing w:after="120"/>
              <w:rPr>
                <w:rFonts w:eastAsia="Calibri" w:cs="Times New Roman"/>
              </w:rPr>
            </w:pPr>
            <w:r w:rsidRPr="00A73003">
              <w:rPr>
                <w:rFonts w:eastAsia="Calibri" w:cs="Times New Roman"/>
              </w:rPr>
              <w:t xml:space="preserve">All records held by </w:t>
            </w:r>
            <w:r w:rsidR="00DA5438">
              <w:rPr>
                <w:rFonts w:eastAsia="Calibri" w:cs="Times New Roman"/>
              </w:rPr>
              <w:t>us</w:t>
            </w:r>
            <w:r w:rsidRPr="00A73003">
              <w:rPr>
                <w:rFonts w:eastAsia="Calibri" w:cs="Times New Roman"/>
              </w:rPr>
              <w:t xml:space="preserve"> will be kept for the duration specified in the </w:t>
            </w:r>
            <w:hyperlink r:id="rId50"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504723">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D55E4D">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D55E4D" w:rsidRDefault="00504723" w:rsidP="00D55E4D">
            <w:pPr>
              <w:rPr>
                <w:color w:val="0000FF" w:themeColor="hyperlink"/>
                <w:u w:val="single"/>
              </w:rPr>
            </w:pPr>
          </w:p>
          <w:p w14:paraId="3D184A07" w14:textId="0CCB09F0"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504723">
            <w:pPr>
              <w:spacing w:after="120"/>
              <w:rPr>
                <w:rFonts w:cstheme="minorHAnsi"/>
              </w:rPr>
            </w:pPr>
          </w:p>
          <w:p w14:paraId="1956E7ED" w14:textId="278BDB1B" w:rsidR="00504723" w:rsidRPr="00A73003" w:rsidRDefault="00504723" w:rsidP="00D55E4D">
            <w:pPr>
              <w:spacing w:after="120"/>
              <w:rPr>
                <w:rFonts w:cstheme="minorHAnsi"/>
              </w:rPr>
            </w:pPr>
            <w:r w:rsidRPr="00A73003">
              <w:rPr>
                <w:lang w:eastAsia="en-GB"/>
              </w:rPr>
              <w:t>Article 9 (2)</w:t>
            </w:r>
            <w:r w:rsidRPr="00A73003">
              <w:rPr>
                <w:i/>
                <w:lang w:eastAsia="en-GB"/>
              </w:rPr>
              <w:t xml:space="preserve"> </w:t>
            </w:r>
            <w:r w:rsidRPr="00A73003">
              <w:rPr>
                <w:rFonts w:cstheme="minorHAnsi"/>
              </w:rPr>
              <w:t>(h) - processing</w:t>
            </w:r>
            <w:r w:rsidRPr="00D55E4D">
              <w:t xml:space="preserve"> is</w:t>
            </w:r>
            <w:r w:rsidRPr="00A73003">
              <w:rPr>
                <w:rFonts w:cstheme="minorHAnsi"/>
              </w:rPr>
              <w:t xml:space="preserve"> necessary for medical or </w:t>
            </w:r>
            <w:r w:rsidRPr="00A73003">
              <w:rPr>
                <w:rFonts w:cs="Helvetica"/>
              </w:rPr>
              <w:t>social care treatment or, the management of health or social care systems and services</w:t>
            </w:r>
            <w:r w:rsidRPr="00A73003">
              <w:rPr>
                <w:i/>
                <w:color w:val="000000"/>
                <w:lang w:eastAsia="en-GB"/>
              </w:rPr>
              <w:t>.</w:t>
            </w:r>
          </w:p>
          <w:p w14:paraId="360C33BC" w14:textId="77777777" w:rsidR="00504723" w:rsidRPr="00A73003" w:rsidRDefault="00504723" w:rsidP="00504723">
            <w:pPr>
              <w:rPr>
                <w:b/>
              </w:rPr>
            </w:pPr>
          </w:p>
          <w:p w14:paraId="0D297576" w14:textId="4DFBD201" w:rsidR="00504723" w:rsidRPr="00A73003" w:rsidRDefault="00504723" w:rsidP="00504723">
            <w:pPr>
              <w:spacing w:after="120"/>
              <w:rPr>
                <w:rFonts w:cstheme="minorHAnsi"/>
                <w:b/>
                <w:u w:val="single"/>
              </w:rPr>
            </w:pPr>
            <w:r w:rsidRPr="00D55E4D">
              <w:rPr>
                <w:b/>
                <w:u w:val="single"/>
              </w:rPr>
              <w:t>Related Legislation:</w:t>
            </w:r>
          </w:p>
          <w:p w14:paraId="0A8BF242" w14:textId="134CB05A" w:rsidR="00504723" w:rsidRPr="00A73003" w:rsidRDefault="00504723" w:rsidP="00504723">
            <w:pPr>
              <w:spacing w:after="120"/>
            </w:pPr>
            <w:hyperlink r:id="rId51" w:history="1">
              <w:r w:rsidRPr="00A73003">
                <w:rPr>
                  <w:rStyle w:val="Hyperlink"/>
                </w:rPr>
                <w:t>Data Protection Act 2018 Section 10</w:t>
              </w:r>
            </w:hyperlink>
            <w:r w:rsidRPr="00A73003">
              <w:t xml:space="preserve"> </w:t>
            </w:r>
          </w:p>
          <w:p w14:paraId="375C55BE" w14:textId="08B5694E" w:rsidR="0005789D" w:rsidRPr="00A73003" w:rsidRDefault="0005789D" w:rsidP="0005789D">
            <w:pPr>
              <w:spacing w:after="120"/>
              <w:rPr>
                <w:rFonts w:eastAsia="Calibri" w:cs="Times New Roman"/>
                <w:bCs/>
              </w:rPr>
            </w:pPr>
            <w:hyperlink r:id="rId52" w:history="1">
              <w:r w:rsidRPr="00164BD3">
                <w:rPr>
                  <w:rStyle w:val="Hyperlink"/>
                </w:rPr>
                <w:t>Section 251B Health and Social Care Act 2012</w:t>
              </w:r>
            </w:hyperlink>
          </w:p>
          <w:p w14:paraId="2B38AFA0" w14:textId="7F6DEE4F" w:rsidR="00504723" w:rsidRPr="00A73003" w:rsidRDefault="00504723" w:rsidP="00504723">
            <w:pPr>
              <w:spacing w:after="120"/>
              <w:rPr>
                <w:rFonts w:cstheme="minorHAnsi"/>
              </w:rPr>
            </w:pPr>
          </w:p>
        </w:tc>
        <w:tc>
          <w:tcPr>
            <w:tcW w:w="4365" w:type="dxa"/>
            <w:tcBorders>
              <w:bottom w:val="single" w:sz="4" w:space="0" w:color="auto"/>
            </w:tcBorders>
          </w:tcPr>
          <w:p w14:paraId="12D237EA" w14:textId="77777777" w:rsidR="00504723" w:rsidRPr="00D55E4D" w:rsidRDefault="00504723" w:rsidP="00D55E4D">
            <w:pPr>
              <w:spacing w:after="60"/>
              <w:rPr>
                <w:b/>
                <w:color w:val="0D0D0D" w:themeColor="text1" w:themeTint="F2"/>
              </w:rPr>
            </w:pPr>
            <w:r w:rsidRPr="00D55E4D">
              <w:rPr>
                <w:b/>
                <w:color w:val="0D0D0D" w:themeColor="text1" w:themeTint="F2"/>
              </w:rPr>
              <w:lastRenderedPageBreak/>
              <w:t>You have the right to:</w:t>
            </w:r>
          </w:p>
          <w:p w14:paraId="25B7BFDC" w14:textId="38C5A37B" w:rsidR="00504723" w:rsidRPr="00D55E4D" w:rsidRDefault="00504723" w:rsidP="00D55E4D">
            <w:pPr>
              <w:pStyle w:val="ListParagraph"/>
              <w:numPr>
                <w:ilvl w:val="0"/>
                <w:numId w:val="10"/>
              </w:numPr>
              <w:spacing w:after="60"/>
              <w:ind w:left="459" w:hanging="283"/>
              <w:rPr>
                <w:color w:val="0D0D0D" w:themeColor="text1" w:themeTint="F2"/>
              </w:rPr>
            </w:pPr>
            <w:r w:rsidRPr="00D55E4D">
              <w:rPr>
                <w:color w:val="0D0D0D" w:themeColor="text1" w:themeTint="F2"/>
              </w:rPr>
              <w:t>To access, view or request copies of your personal information;</w:t>
            </w:r>
          </w:p>
          <w:p w14:paraId="15482913" w14:textId="1768BDBA" w:rsidR="00504723" w:rsidRPr="00D55E4D" w:rsidRDefault="00504723" w:rsidP="00D55E4D">
            <w:pPr>
              <w:pStyle w:val="ListParagraph"/>
              <w:numPr>
                <w:ilvl w:val="0"/>
                <w:numId w:val="10"/>
              </w:numPr>
              <w:spacing w:after="60"/>
              <w:ind w:left="459" w:hanging="283"/>
              <w:rPr>
                <w:color w:val="0D0D0D" w:themeColor="text1" w:themeTint="F2"/>
              </w:rPr>
            </w:pPr>
            <w:r w:rsidRPr="00D55E4D">
              <w:rPr>
                <w:color w:val="0D0D0D" w:themeColor="text1" w:themeTint="F2"/>
              </w:rPr>
              <w:t>request rectification of any inaccuracy in your personal information;</w:t>
            </w:r>
          </w:p>
          <w:p w14:paraId="0C5C82B1" w14:textId="34C5EE36" w:rsidR="00504723" w:rsidRPr="00D55E4D" w:rsidRDefault="00504723" w:rsidP="00D55E4D">
            <w:pPr>
              <w:pStyle w:val="ListParagraph"/>
              <w:numPr>
                <w:ilvl w:val="0"/>
                <w:numId w:val="10"/>
              </w:numPr>
              <w:spacing w:after="60"/>
              <w:ind w:left="459" w:hanging="283"/>
              <w:rPr>
                <w:color w:val="0D0D0D" w:themeColor="text1" w:themeTint="F2"/>
              </w:rPr>
            </w:pPr>
            <w:r w:rsidRPr="00D55E4D">
              <w:rPr>
                <w:color w:val="0D0D0D" w:themeColor="text1" w:themeTint="F2"/>
              </w:rPr>
              <w:t>restrict the processing of your personal information where:</w:t>
            </w:r>
          </w:p>
          <w:p w14:paraId="540E6A09" w14:textId="77777777" w:rsidR="00504723" w:rsidRPr="00D55E4D" w:rsidRDefault="00504723" w:rsidP="00D55E4D">
            <w:pPr>
              <w:pStyle w:val="ListParagraph"/>
              <w:numPr>
                <w:ilvl w:val="0"/>
                <w:numId w:val="12"/>
              </w:numPr>
              <w:spacing w:after="60"/>
              <w:rPr>
                <w:color w:val="0D0D0D" w:themeColor="text1" w:themeTint="F2"/>
              </w:rPr>
            </w:pPr>
            <w:r w:rsidRPr="00D55E4D">
              <w:rPr>
                <w:color w:val="0D0D0D" w:themeColor="text1" w:themeTint="F2"/>
              </w:rPr>
              <w:t>accuracy of the data is contested,</w:t>
            </w:r>
          </w:p>
          <w:p w14:paraId="4806BBC7" w14:textId="77777777" w:rsidR="00504723" w:rsidRPr="00D55E4D" w:rsidRDefault="00504723" w:rsidP="00D55E4D">
            <w:pPr>
              <w:pStyle w:val="ListParagraph"/>
              <w:numPr>
                <w:ilvl w:val="0"/>
                <w:numId w:val="11"/>
              </w:numPr>
              <w:spacing w:after="60"/>
              <w:rPr>
                <w:color w:val="0D0D0D" w:themeColor="text1" w:themeTint="F2"/>
              </w:rPr>
            </w:pPr>
            <w:r w:rsidRPr="00D55E4D">
              <w:rPr>
                <w:color w:val="0D0D0D" w:themeColor="text1" w:themeTint="F2"/>
              </w:rPr>
              <w:t>the processing is unlawful or,</w:t>
            </w:r>
          </w:p>
          <w:p w14:paraId="455E9955" w14:textId="77777777" w:rsidR="00504723" w:rsidRPr="00D55E4D" w:rsidRDefault="00504723" w:rsidP="00D55E4D">
            <w:pPr>
              <w:pStyle w:val="ListParagraph"/>
              <w:numPr>
                <w:ilvl w:val="0"/>
                <w:numId w:val="11"/>
              </w:numPr>
              <w:spacing w:after="60"/>
              <w:rPr>
                <w:color w:val="0D0D0D" w:themeColor="text1" w:themeTint="F2"/>
              </w:rPr>
            </w:pPr>
            <w:r w:rsidRPr="00D55E4D">
              <w:rPr>
                <w:color w:val="0D0D0D" w:themeColor="text1" w:themeTint="F2"/>
              </w:rPr>
              <w:t>where we no longer need the data for the purposes of the processing.</w:t>
            </w:r>
          </w:p>
          <w:p w14:paraId="592D3C20"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504723">
            <w:pPr>
              <w:rPr>
                <w:rFonts w:cs="Helvetica"/>
              </w:rPr>
            </w:pPr>
          </w:p>
          <w:p w14:paraId="59277299" w14:textId="71F42173" w:rsidR="00504723" w:rsidRPr="00D55E4D" w:rsidRDefault="00504723" w:rsidP="00D55E4D">
            <w:pPr>
              <w:rPr>
                <w:rFonts w:ascii="Times New Roman" w:hAnsi="Times New Roman"/>
                <w:color w:val="000000"/>
                <w:sz w:val="24"/>
              </w:rPr>
            </w:pPr>
            <w:r w:rsidRPr="00D325DB">
              <w:rPr>
                <w:color w:val="000000" w:themeColor="text1"/>
              </w:rPr>
              <w:t xml:space="preserve">If you wish to exercise any of your rights please contact the </w:t>
            </w:r>
            <w:r w:rsidR="006201B4" w:rsidRPr="00D325DB">
              <w:rPr>
                <w:color w:val="000000" w:themeColor="text1"/>
              </w:rPr>
              <w:t xml:space="preserve">appropriate </w:t>
            </w:r>
            <w:r w:rsidR="00741539" w:rsidRPr="00D325DB">
              <w:rPr>
                <w:color w:val="000000" w:themeColor="text1"/>
              </w:rPr>
              <w:t>data controller</w:t>
            </w:r>
            <w:r w:rsidRPr="00D325DB">
              <w:rPr>
                <w:color w:val="000000" w:themeColor="text1"/>
              </w:rPr>
              <w:t xml:space="preserve"> or DPO and your request will be carefully considered</w:t>
            </w:r>
            <w:r w:rsidR="00741539" w:rsidRPr="00D325DB">
              <w:rPr>
                <w:color w:val="000000" w:themeColor="text1"/>
              </w:rPr>
              <w:t xml:space="preserve">. Note that </w:t>
            </w:r>
            <w:r w:rsidR="5827D83C" w:rsidRPr="1E8AD73F">
              <w:rPr>
                <w:color w:val="000000" w:themeColor="text1"/>
                <w:lang w:eastAsia="en-GB"/>
              </w:rPr>
              <w:t xml:space="preserve">each </w:t>
            </w:r>
            <w:r w:rsidR="5827D83C" w:rsidRPr="1E8AD73F">
              <w:rPr>
                <w:color w:val="4F81BD" w:themeColor="accent1"/>
                <w:lang w:eastAsia="en-GB"/>
              </w:rPr>
              <w:t>organisation</w:t>
            </w:r>
            <w:r w:rsidR="00741539" w:rsidRPr="00D325DB">
              <w:rPr>
                <w:color w:val="4F81BD" w:themeColor="accent1"/>
              </w:rPr>
              <w:t xml:space="preserve"> </w:t>
            </w:r>
            <w:r w:rsidR="00741539" w:rsidRPr="00D325DB">
              <w:rPr>
                <w:color w:val="000000" w:themeColor="text1"/>
              </w:rPr>
              <w:t xml:space="preserve">is data controller only for its data on the NHS </w:t>
            </w:r>
            <w:r w:rsidR="00741539" w:rsidRPr="00D325DB">
              <w:rPr>
                <w:color w:val="000000" w:themeColor="text1"/>
              </w:rPr>
              <w:lastRenderedPageBreak/>
              <w:t>app, not for that of other organisations, nor for the account or the app itself.</w:t>
            </w:r>
            <w:r w:rsidRPr="00D325DB">
              <w:rPr>
                <w:rFonts w:ascii="Times New Roman" w:hAnsi="Times New Roman"/>
                <w:color w:val="000000" w:themeColor="text1"/>
                <w:sz w:val="24"/>
              </w:rPr>
              <w:t xml:space="preserve">. </w:t>
            </w:r>
          </w:p>
          <w:p w14:paraId="596445BA" w14:textId="525E6CFA" w:rsidR="00504723" w:rsidRPr="00D55E4D" w:rsidRDefault="00504723" w:rsidP="00D55E4D">
            <w:pPr>
              <w:rPr>
                <w:rFonts w:ascii="Times New Roman" w:hAnsi="Times New Roman"/>
                <w:color w:val="000000"/>
                <w:sz w:val="24"/>
              </w:rPr>
            </w:pPr>
          </w:p>
          <w:p w14:paraId="38B649BE" w14:textId="6AECF570" w:rsidR="00504723" w:rsidRPr="00A355DE" w:rsidRDefault="00310E6E" w:rsidP="00A355DE">
            <w:pPr>
              <w:autoSpaceDE w:val="0"/>
              <w:autoSpaceDN w:val="0"/>
              <w:adjustRightInd w:val="0"/>
              <w:rPr>
                <w:shd w:val="clear" w:color="auto" w:fill="FFFFFF"/>
              </w:rPr>
            </w:pPr>
            <w:r w:rsidRPr="00D55E4D">
              <w:rPr>
                <w:b/>
                <w:shd w:val="clear" w:color="auto" w:fill="FFFFFF"/>
              </w:rPr>
              <w:t>Right to complain:</w:t>
            </w:r>
            <w:r w:rsidRPr="00D55E4D">
              <w:rPr>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w:t>
            </w:r>
            <w:r w:rsidRPr="00A355DE">
              <w:t xml:space="preserve"> </w:t>
            </w:r>
          </w:p>
        </w:tc>
      </w:tr>
    </w:tbl>
    <w:p w14:paraId="0607F32C"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57" w:name="_Other_primary_care"/>
            <w:bookmarkStart w:id="58" w:name="_Ref31097958"/>
            <w:bookmarkStart w:id="59" w:name="_Toc97641750"/>
            <w:bookmarkStart w:id="60" w:name="_Toc150259886"/>
            <w:bookmarkStart w:id="61" w:name="_Toc107484266"/>
            <w:bookmarkStart w:id="62" w:name="_Toc31097882"/>
            <w:bookmarkStart w:id="63" w:name="_Toc52304952"/>
            <w:bookmarkStart w:id="64" w:name="_Toc73812337"/>
            <w:bookmarkEnd w:id="57"/>
            <w:r w:rsidRPr="00A73003">
              <w:rPr>
                <w:rFonts w:ascii="Calibri" w:eastAsia="Calibri" w:hAnsi="Calibri" w:cs="Calibri"/>
                <w:b/>
                <w:bCs/>
                <w:noProof/>
                <w:color w:val="auto"/>
              </w:rPr>
              <w:t>Other primary care services delivered for the purposes of direct care</w:t>
            </w:r>
            <w:bookmarkEnd w:id="58"/>
            <w:bookmarkEnd w:id="59"/>
            <w:bookmarkEnd w:id="60"/>
            <w:bookmarkEnd w:id="61"/>
            <w:bookmarkEnd w:id="62"/>
            <w:bookmarkEnd w:id="63"/>
            <w:bookmarkEnd w:id="64"/>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285B2A" w:rsidRPr="00A73003" w14:paraId="44E775F6" w14:textId="77777777" w:rsidTr="002A9FB1">
        <w:trPr>
          <w:cantSplit/>
          <w:tblHeader/>
        </w:trPr>
        <w:tc>
          <w:tcPr>
            <w:tcW w:w="2552" w:type="dxa"/>
            <w:shd w:val="clear" w:color="auto" w:fill="C6D9F1" w:themeFill="text2" w:themeFillTint="33"/>
          </w:tcPr>
          <w:p w14:paraId="181FEE49" w14:textId="0FF61021" w:rsidR="0081198C" w:rsidRPr="00A355DE" w:rsidRDefault="0081198C" w:rsidP="00A355DE">
            <w:pPr>
              <w:rPr>
                <w:color w:val="000000"/>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355DE" w:rsidRDefault="0081198C" w:rsidP="00A355DE">
            <w:pPr>
              <w:rPr>
                <w:b/>
              </w:rPr>
            </w:pPr>
            <w:r w:rsidRPr="00285B2A">
              <w:rPr>
                <w:b/>
              </w:rPr>
              <w:t>Purpose of the processing</w:t>
            </w:r>
            <w:r w:rsidRPr="00A73003">
              <w:rPr>
                <w:b/>
              </w:rPr>
              <w:t xml:space="preserve"> </w:t>
            </w:r>
          </w:p>
        </w:tc>
        <w:tc>
          <w:tcPr>
            <w:tcW w:w="2114" w:type="dxa"/>
            <w:shd w:val="clear" w:color="auto" w:fill="C6D9F1" w:themeFill="text2" w:themeFillTint="33"/>
          </w:tcPr>
          <w:p w14:paraId="0CB18711" w14:textId="77777777" w:rsidR="0081198C" w:rsidRPr="00A355DE" w:rsidRDefault="0081198C" w:rsidP="00A355DE">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69FB1905" w:rsidR="0081198C" w:rsidRPr="00A355DE" w:rsidRDefault="0081198C" w:rsidP="00A355DE">
            <w:pPr>
              <w:jc w:val="center"/>
              <w:rPr>
                <w:b/>
                <w:i/>
              </w:rPr>
            </w:pPr>
          </w:p>
        </w:tc>
        <w:tc>
          <w:tcPr>
            <w:tcW w:w="4365" w:type="dxa"/>
            <w:shd w:val="clear" w:color="auto" w:fill="C6D9F1" w:themeFill="text2" w:themeFillTint="33"/>
          </w:tcPr>
          <w:p w14:paraId="2964D45A" w14:textId="36A9A3B1" w:rsidR="0081198C" w:rsidRPr="00A355DE" w:rsidRDefault="0081198C" w:rsidP="00A355DE">
            <w:pPr>
              <w:jc w:val="center"/>
              <w:rPr>
                <w:b/>
              </w:rPr>
            </w:pPr>
            <w:r w:rsidRPr="00A73003">
              <w:rPr>
                <w:rFonts w:eastAsia="Calibri" w:cs="Times New Roman"/>
                <w:b/>
                <w:bCs/>
              </w:rPr>
              <w:t>Your Rights</w:t>
            </w:r>
          </w:p>
        </w:tc>
      </w:tr>
      <w:tr w:rsidR="00504723" w:rsidRPr="00A73003" w14:paraId="3C3517A3" w14:textId="77777777" w:rsidTr="002A9FB1">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lastRenderedPageBreak/>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3E66A663"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w:t>
            </w:r>
            <w:r w:rsidR="00DA5438">
              <w:rPr>
                <w:rFonts w:eastAsia="Calibri" w:cs="Times New Roman"/>
              </w:rPr>
              <w:t>us</w:t>
            </w:r>
            <w:r w:rsidRPr="00A73003">
              <w:rPr>
                <w:rFonts w:eastAsia="Calibri" w:cs="Times New Roman"/>
              </w:rPr>
              <w:t xml:space="preserve"> will be kept for the duration specified in the </w:t>
            </w:r>
            <w:hyperlink r:id="rId53"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Pr="00A355DE" w:rsidRDefault="00AE572D" w:rsidP="00504723">
            <w:pPr>
              <w:spacing w:after="120"/>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54" w:history="1">
              <w:r w:rsidRPr="00A73003">
                <w:rPr>
                  <w:rStyle w:val="Hyperlink"/>
                </w:rPr>
                <w:t>Data Protection Act 2018 Section 10</w:t>
              </w:r>
            </w:hyperlink>
            <w:r w:rsidRPr="00A73003">
              <w:t xml:space="preserve"> </w:t>
            </w:r>
          </w:p>
          <w:p w14:paraId="5D044A56" w14:textId="4DB294F6" w:rsidR="00A87F84" w:rsidRPr="00A73003" w:rsidRDefault="00A87F84" w:rsidP="00A87F84">
            <w:pPr>
              <w:spacing w:after="120"/>
              <w:rPr>
                <w:rFonts w:eastAsia="Calibri" w:cs="Times New Roman"/>
                <w:bCs/>
              </w:rPr>
            </w:pPr>
            <w:hyperlink r:id="rId55"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56"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6B818DE0" w:rsidR="00504723" w:rsidRPr="00A73003" w:rsidRDefault="00504723" w:rsidP="00504723">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00DA5438">
              <w:rPr>
                <w:color w:val="000000"/>
                <w:lang w:eastAsia="en-GB"/>
              </w:rPr>
              <w:t>us</w:t>
            </w:r>
            <w:r w:rsidRPr="00A73003">
              <w:rPr>
                <w:color w:val="000000"/>
                <w:lang w:eastAsia="en-GB"/>
              </w:rPr>
              <w:t xml:space="preserve"> (</w:t>
            </w:r>
            <w:r w:rsidR="00DA5438">
              <w:rPr>
                <w:color w:val="000000"/>
                <w:lang w:eastAsia="en-GB"/>
              </w:rPr>
              <w:t xml:space="preserve">the </w:t>
            </w:r>
            <w:r w:rsidRPr="00A73003">
              <w:rPr>
                <w:color w:val="000000"/>
                <w:lang w:eastAsia="en-GB"/>
              </w:rPr>
              <w:t>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EEA98B"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w:t>
            </w:r>
            <w:r w:rsidRPr="00A355DE">
              <w:t xml:space="preserve"> </w:t>
            </w:r>
          </w:p>
        </w:tc>
      </w:tr>
      <w:tr w:rsidR="00504723" w:rsidRPr="00A73003" w14:paraId="629511C9" w14:textId="77777777" w:rsidTr="002A9FB1">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2FBCAC22" w:rsidR="00504723" w:rsidRPr="00A73003" w:rsidRDefault="00504723" w:rsidP="00504723">
            <w:pPr>
              <w:spacing w:after="120"/>
              <w:rPr>
                <w:rFonts w:eastAsia="Calibri" w:cs="Times New Roman"/>
              </w:rPr>
            </w:pPr>
            <w:r w:rsidRPr="00A73003">
              <w:rPr>
                <w:rFonts w:eastAsia="Calibri" w:cs="Times New Roman"/>
              </w:rPr>
              <w:t xml:space="preserve">All records held by </w:t>
            </w:r>
            <w:r w:rsidR="00DA5438">
              <w:rPr>
                <w:rFonts w:eastAsia="Calibri" w:cs="Times New Roman"/>
              </w:rPr>
              <w:t>us</w:t>
            </w:r>
            <w:r w:rsidR="00A650DD" w:rsidRPr="00A73003">
              <w:rPr>
                <w:rFonts w:eastAsia="Calibri" w:cs="Times New Roman"/>
              </w:rPr>
              <w:t xml:space="preserve"> </w:t>
            </w:r>
            <w:r w:rsidRPr="00A73003">
              <w:rPr>
                <w:rFonts w:eastAsia="Calibri" w:cs="Times New Roman"/>
              </w:rPr>
              <w:t xml:space="preserve">will be kept for the duration specified in the </w:t>
            </w:r>
            <w:hyperlink r:id="rId57"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Pr="00A355DE"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8" w:history="1">
              <w:r w:rsidRPr="00A73003">
                <w:rPr>
                  <w:rStyle w:val="Hyperlink"/>
                </w:rPr>
                <w:t>Data Protection Act 2018 Section 10</w:t>
              </w:r>
            </w:hyperlink>
            <w:r w:rsidRPr="00A73003">
              <w:t xml:space="preserve"> </w:t>
            </w:r>
          </w:p>
          <w:p w14:paraId="48E02BF8" w14:textId="6FC62BE8" w:rsidR="00A87F84" w:rsidRPr="00A73003" w:rsidRDefault="00A87F84" w:rsidP="00A87F84">
            <w:pPr>
              <w:spacing w:after="120"/>
              <w:rPr>
                <w:rFonts w:eastAsia="Calibri" w:cs="Times New Roman"/>
                <w:bCs/>
              </w:rPr>
            </w:pPr>
            <w:hyperlink r:id="rId59"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60"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336D10A9"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w:t>
            </w:r>
            <w:r w:rsidR="00DA5438">
              <w:rPr>
                <w:color w:val="000000"/>
                <w:lang w:eastAsia="en-GB"/>
              </w:rPr>
              <w:t xml:space="preserve"> us</w:t>
            </w:r>
            <w:r w:rsidRPr="00A73003">
              <w:rPr>
                <w:color w:val="000000"/>
                <w:lang w:eastAsia="en-GB"/>
              </w:rPr>
              <w:t xml:space="preserve"> (</w:t>
            </w:r>
            <w:r w:rsidR="00DA5438">
              <w:rPr>
                <w:color w:val="000000"/>
                <w:lang w:eastAsia="en-GB"/>
              </w:rPr>
              <w:t xml:space="preserve">the </w:t>
            </w:r>
            <w:r w:rsidRPr="00A73003">
              <w:rPr>
                <w:color w:val="000000"/>
                <w:lang w:eastAsia="en-GB"/>
              </w:rPr>
              <w:t>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3C050477"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 xml:space="preserve">. </w:t>
            </w:r>
          </w:p>
          <w:p w14:paraId="08EF6226" w14:textId="5C7AA6EF" w:rsidR="00504723" w:rsidRPr="00A73003" w:rsidRDefault="00504723" w:rsidP="00504723">
            <w:pPr>
              <w:spacing w:after="60"/>
              <w:rPr>
                <w:rFonts w:eastAsia="Calibri" w:cs="Times New Roman"/>
                <w:b/>
                <w:color w:val="0D0D0D" w:themeColor="text1" w:themeTint="F2"/>
              </w:rPr>
            </w:pPr>
          </w:p>
        </w:tc>
      </w:tr>
      <w:tr w:rsidR="004B0840" w:rsidRPr="00A73003" w14:paraId="48340EA9" w14:textId="77777777" w:rsidTr="002A9FB1">
        <w:trPr>
          <w:trHeight w:val="2259"/>
        </w:trPr>
        <w:tc>
          <w:tcPr>
            <w:tcW w:w="2552" w:type="dxa"/>
            <w:shd w:val="clear" w:color="auto" w:fill="DAEEF3" w:themeFill="accent5" w:themeFillTint="33"/>
          </w:tcPr>
          <w:p w14:paraId="0FD917D6" w14:textId="77777777" w:rsidR="004B0840" w:rsidRDefault="004B0840" w:rsidP="004B0840">
            <w:pPr>
              <w:spacing w:after="120"/>
              <w:rPr>
                <w:rFonts w:cstheme="minorHAnsi"/>
              </w:rPr>
            </w:pPr>
            <w:proofErr w:type="spellStart"/>
            <w:r>
              <w:lastRenderedPageBreak/>
              <w:t>MyCAW</w:t>
            </w:r>
            <w:proofErr w:type="spellEnd"/>
            <w:r w:rsidRPr="00766A8F">
              <w:rPr>
                <w:rFonts w:cstheme="minorHAnsi"/>
              </w:rPr>
              <w:t>®</w:t>
            </w:r>
            <w:r>
              <w:rPr>
                <w:rFonts w:cstheme="minorHAnsi"/>
              </w:rPr>
              <w:t xml:space="preserve"> Measure Yourself Concerns and Wellbeing (Meaningful Measures)</w:t>
            </w:r>
          </w:p>
          <w:p w14:paraId="16742DF8" w14:textId="77777777" w:rsidR="004B0840" w:rsidRDefault="004B0840" w:rsidP="004B0840">
            <w:pPr>
              <w:spacing w:after="120"/>
              <w:rPr>
                <w:rFonts w:cstheme="minorHAnsi"/>
              </w:rPr>
            </w:pPr>
          </w:p>
          <w:p w14:paraId="1756897E" w14:textId="02144E4A" w:rsidR="004B0840" w:rsidRPr="00A73003" w:rsidRDefault="004B0840" w:rsidP="004B0840">
            <w:pPr>
              <w:spacing w:after="120"/>
              <w:rPr>
                <w:rFonts w:cs="Arial"/>
                <w:b/>
              </w:rPr>
            </w:pPr>
            <w:r w:rsidRPr="0059279C">
              <w:rPr>
                <w:rFonts w:cstheme="minorHAnsi"/>
                <w:color w:val="D9D9D9" w:themeColor="background1" w:themeShade="D9"/>
              </w:rPr>
              <w:t>[REMOVE IF NOT USED]</w:t>
            </w:r>
          </w:p>
        </w:tc>
        <w:tc>
          <w:tcPr>
            <w:tcW w:w="4973" w:type="dxa"/>
            <w:shd w:val="clear" w:color="auto" w:fill="DAEEF3" w:themeFill="accent5" w:themeFillTint="33"/>
          </w:tcPr>
          <w:p w14:paraId="5C02939C" w14:textId="77777777" w:rsidR="004B0840" w:rsidRPr="00766A8F" w:rsidRDefault="004B0840" w:rsidP="004B0840">
            <w:pPr>
              <w:rPr>
                <w:rFonts w:cstheme="minorHAnsi"/>
              </w:rPr>
            </w:pPr>
            <w:bookmarkStart w:id="65" w:name="_Hlk115167220"/>
            <w:proofErr w:type="spellStart"/>
            <w:r w:rsidRPr="00766A8F">
              <w:rPr>
                <w:rFonts w:cstheme="minorHAnsi"/>
              </w:rPr>
              <w:t>MYCaW</w:t>
            </w:r>
            <w:proofErr w:type="spellEnd"/>
            <w:r w:rsidRPr="00766A8F">
              <w:rPr>
                <w:rFonts w:cstheme="minorHAnsi"/>
              </w:rPr>
              <w:t xml:space="preserve">®, </w:t>
            </w:r>
            <w:bookmarkEnd w:id="65"/>
            <w:r w:rsidRPr="00766A8F">
              <w:rPr>
                <w:rFonts w:cstheme="minorHAnsi"/>
              </w:rPr>
              <w:t>a registered trademark abbreviation for Measure Yourself Concerns and Wellbeing, is an individualised questionnaire for evaluating outcomes, originally in cancer support but now used more widely for general long-term conditions.</w:t>
            </w:r>
          </w:p>
          <w:p w14:paraId="69E5BA03" w14:textId="77777777" w:rsidR="004B0840" w:rsidRPr="00766A8F" w:rsidRDefault="004B0840" w:rsidP="004B0840">
            <w:pPr>
              <w:rPr>
                <w:rFonts w:cstheme="minorHAnsi"/>
              </w:rPr>
            </w:pPr>
            <w:r w:rsidRPr="00766A8F">
              <w:rPr>
                <w:rFonts w:cstheme="minorHAnsi"/>
              </w:rPr>
              <w:t>The tools help clinicians to understand what unmet needs a patient has. As such, the subjective perception of patients’ health should, if possible, form part of the evaluation of any treatment offered by health professionals.</w:t>
            </w:r>
          </w:p>
          <w:p w14:paraId="6DE55E11" w14:textId="2D1DE5F9" w:rsidR="004B0840" w:rsidRPr="00A73003" w:rsidRDefault="004B0840" w:rsidP="004B0840">
            <w:pPr>
              <w:pStyle w:val="NormalWeb"/>
              <w:rPr>
                <w:rFonts w:asciiTheme="minorHAnsi" w:hAnsiTheme="minorHAnsi" w:cs="Helvetica"/>
                <w:noProof/>
                <w:sz w:val="22"/>
                <w:szCs w:val="22"/>
              </w:rPr>
            </w:pPr>
            <w:r w:rsidRPr="00766A8F">
              <w:rPr>
                <w:rFonts w:asciiTheme="minorHAnsi" w:hAnsiTheme="minorHAnsi" w:cstheme="minorHAnsi"/>
                <w:sz w:val="22"/>
                <w:szCs w:val="22"/>
              </w:rPr>
              <w:t>Statistical data on outcomes will be gathered for reporting and used both by NCL ICB and Meaningful Measures for planning and research</w:t>
            </w:r>
          </w:p>
        </w:tc>
        <w:tc>
          <w:tcPr>
            <w:tcW w:w="2114" w:type="dxa"/>
            <w:shd w:val="clear" w:color="auto" w:fill="DAEEF3" w:themeFill="accent5" w:themeFillTint="33"/>
          </w:tcPr>
          <w:p w14:paraId="441634E6" w14:textId="77777777" w:rsidR="004B0840" w:rsidRPr="00A73003" w:rsidRDefault="004B0840" w:rsidP="004B0840">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1" w:history="1">
              <w:r w:rsidRPr="00A73003">
                <w:rPr>
                  <w:rStyle w:val="Hyperlink"/>
                  <w:rFonts w:eastAsia="Calibri" w:cs="Times New Roman"/>
                </w:rPr>
                <w:t>Records Management Codes of Practice for Health and Social Care</w:t>
              </w:r>
            </w:hyperlink>
          </w:p>
          <w:p w14:paraId="1356B454" w14:textId="77777777" w:rsidR="004B0840" w:rsidRPr="00A73003" w:rsidRDefault="004B0840" w:rsidP="004B0840">
            <w:pPr>
              <w:spacing w:after="120"/>
              <w:rPr>
                <w:rFonts w:eastAsia="Calibri" w:cs="Times New Roman"/>
              </w:rPr>
            </w:pPr>
          </w:p>
        </w:tc>
        <w:tc>
          <w:tcPr>
            <w:tcW w:w="1985" w:type="dxa"/>
            <w:shd w:val="clear" w:color="auto" w:fill="DAEEF3" w:themeFill="accent5" w:themeFillTint="33"/>
          </w:tcPr>
          <w:p w14:paraId="0543961B" w14:textId="77777777" w:rsidR="004B0840" w:rsidRPr="00A73003" w:rsidRDefault="004B0840" w:rsidP="004B0840">
            <w:pPr>
              <w:spacing w:after="120"/>
              <w:rPr>
                <w:rFonts w:cstheme="minorHAnsi"/>
              </w:rPr>
            </w:pPr>
            <w:r w:rsidRPr="00A73003">
              <w:rPr>
                <w:rFonts w:cstheme="minorHAnsi"/>
              </w:rPr>
              <w:t>Article 6 1(a) – consent of the data subject</w:t>
            </w:r>
          </w:p>
          <w:p w14:paraId="0CE245FB" w14:textId="77777777" w:rsidR="004B0840" w:rsidRPr="00A73003" w:rsidRDefault="004B0840" w:rsidP="004B0840">
            <w:pPr>
              <w:spacing w:after="120"/>
              <w:rPr>
                <w:rFonts w:cstheme="minorHAnsi"/>
              </w:rPr>
            </w:pPr>
            <w:r w:rsidRPr="00A73003">
              <w:rPr>
                <w:rFonts w:cstheme="minorHAnsi"/>
              </w:rPr>
              <w:t>Article 9 2(a) – informed consent</w:t>
            </w:r>
          </w:p>
          <w:p w14:paraId="0050C1A0" w14:textId="5FA35C30" w:rsidR="004B0840" w:rsidRPr="00A73003" w:rsidRDefault="004B0840" w:rsidP="004B0840">
            <w:pPr>
              <w:spacing w:after="120"/>
              <w:rPr>
                <w:lang w:eastAsia="en-GB"/>
              </w:rPr>
            </w:pPr>
            <w:r w:rsidRPr="00A73003">
              <w:rPr>
                <w:rFonts w:cstheme="minorHAnsi"/>
              </w:rPr>
              <w:t>[Once data is passed to the GP, it is treated as part of the patient record – please see the patient record system.</w:t>
            </w:r>
            <w:r>
              <w:rPr>
                <w:rFonts w:cstheme="minorHAnsi"/>
              </w:rPr>
              <w:t>]</w:t>
            </w:r>
          </w:p>
        </w:tc>
        <w:tc>
          <w:tcPr>
            <w:tcW w:w="4365" w:type="dxa"/>
            <w:shd w:val="clear" w:color="auto" w:fill="DAEEF3" w:themeFill="accent5" w:themeFillTint="33"/>
          </w:tcPr>
          <w:p w14:paraId="791A04F5" w14:textId="77777777" w:rsidR="004B0840" w:rsidRPr="00A73003" w:rsidRDefault="004B0840" w:rsidP="004B0840">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63D2057" w14:textId="77777777" w:rsidR="004B0840" w:rsidRPr="00A73003" w:rsidRDefault="004B0840" w:rsidP="004B084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220E94D4" w14:textId="77777777" w:rsidR="004B0840" w:rsidRPr="00A73003" w:rsidRDefault="004B0840" w:rsidP="004B084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706029" w14:textId="77777777" w:rsidR="004B0840" w:rsidRPr="00A73003" w:rsidRDefault="004B0840" w:rsidP="004B0840">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625C1E4" w14:textId="77777777" w:rsidR="004B0840" w:rsidRPr="00A73003" w:rsidRDefault="004B0840" w:rsidP="004B084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8BF5C2" w14:textId="77777777" w:rsidR="004B0840" w:rsidRPr="00A73003" w:rsidRDefault="004B0840" w:rsidP="004B0840">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15FFA95" w14:textId="77777777" w:rsidR="004B0840" w:rsidRPr="00A73003" w:rsidRDefault="004B0840" w:rsidP="004B0840">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1CD734" w14:textId="77777777" w:rsidR="004B0840" w:rsidRPr="00A73003" w:rsidRDefault="004B0840" w:rsidP="004B0840">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F78E51F" w14:textId="77777777" w:rsidR="004B0840" w:rsidRPr="00A73003" w:rsidRDefault="004B0840" w:rsidP="004B0840">
            <w:pPr>
              <w:pStyle w:val="ListParagraph"/>
              <w:spacing w:after="60"/>
              <w:ind w:left="1179"/>
              <w:rPr>
                <w:rFonts w:eastAsia="Calibri" w:cs="Times New Roman"/>
                <w:noProof/>
                <w:color w:val="0D0D0D" w:themeColor="text1" w:themeTint="F2"/>
              </w:rPr>
            </w:pPr>
          </w:p>
          <w:p w14:paraId="1BFA9A39" w14:textId="77777777" w:rsidR="004B0840" w:rsidRPr="00A73003" w:rsidRDefault="004B0840" w:rsidP="004B0840">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w:t>
            </w:r>
            <w:r w:rsidRPr="00A73003">
              <w:rPr>
                <w:rFonts w:cs="Helvetica"/>
              </w:rPr>
              <w:lastRenderedPageBreak/>
              <w:t xml:space="preserve">immediately arrange for your data to be removed from all those organisations it has been shared with. </w:t>
            </w:r>
          </w:p>
          <w:p w14:paraId="77FB4CE1" w14:textId="77777777" w:rsidR="004B0840" w:rsidRPr="00A73003" w:rsidRDefault="004B0840" w:rsidP="004B0840">
            <w:pPr>
              <w:rPr>
                <w:rFonts w:cs="Helvetica"/>
              </w:rPr>
            </w:pPr>
          </w:p>
          <w:p w14:paraId="7EC13B36" w14:textId="0681B49E" w:rsidR="004B0840" w:rsidRDefault="004B0840" w:rsidP="004B0840">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560980F9" w14:textId="77777777" w:rsidR="004B0840" w:rsidRDefault="004B0840" w:rsidP="004B0840">
            <w:pPr>
              <w:autoSpaceDE w:val="0"/>
              <w:autoSpaceDN w:val="0"/>
              <w:adjustRightInd w:val="0"/>
              <w:rPr>
                <w:rFonts w:ascii="Times New Roman" w:hAnsi="Times New Roman"/>
                <w:color w:val="000000"/>
                <w:sz w:val="24"/>
                <w:szCs w:val="24"/>
                <w:lang w:eastAsia="en-GB"/>
              </w:rPr>
            </w:pPr>
          </w:p>
          <w:p w14:paraId="3520D910" w14:textId="6F5C534F" w:rsidR="004B0840" w:rsidRPr="004B0840" w:rsidRDefault="004B0840" w:rsidP="004B0840">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w:t>
            </w:r>
            <w:r>
              <w:rPr>
                <w:rFonts w:cs="Arial"/>
              </w:rPr>
              <w:t>we</w:t>
            </w:r>
            <w:r w:rsidRPr="00A73003">
              <w:rPr>
                <w:rFonts w:cs="Arial"/>
              </w:rPr>
              <w:t xml:space="preserve"> process your data, you have the right to appeal/complain. You may raise the issue with the </w:t>
            </w:r>
            <w:r>
              <w:rPr>
                <w:rFonts w:cs="Arial"/>
              </w:rPr>
              <w:t>our</w:t>
            </w:r>
            <w:r w:rsidRPr="00A73003">
              <w:rPr>
                <w:rFonts w:cs="Arial"/>
              </w:rPr>
              <w:t xml:space="preserve"> Data Protection Officer, contact details are given at</w:t>
            </w:r>
            <w:r>
              <w:rPr>
                <w:rFonts w:cs="Arial"/>
              </w:rPr>
              <w:t xml:space="preserve"> </w:t>
            </w:r>
            <w:hyperlink w:anchor="_Identity_and_Contact" w:history="1">
              <w:r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Pr="00AA7C28">
                <w:rPr>
                  <w:rStyle w:val="Hyperlink"/>
                  <w:rFonts w:cs="Arial"/>
                </w:rPr>
                <w:t>section 8</w:t>
              </w:r>
            </w:hyperlink>
            <w:r w:rsidRPr="00A73003">
              <w:rPr>
                <w:rFonts w:cs="Arial"/>
              </w:rPr>
              <w:t xml:space="preserve">. </w:t>
            </w:r>
          </w:p>
        </w:tc>
      </w:tr>
      <w:tr w:rsidR="004B0840" w:rsidRPr="00A73003" w14:paraId="31B2FFCE" w14:textId="77777777" w:rsidTr="002A9FB1">
        <w:trPr>
          <w:trHeight w:val="2259"/>
        </w:trPr>
        <w:tc>
          <w:tcPr>
            <w:tcW w:w="2552" w:type="dxa"/>
            <w:shd w:val="clear" w:color="auto" w:fill="auto"/>
          </w:tcPr>
          <w:p w14:paraId="682F3692" w14:textId="77777777" w:rsidR="00D60E85" w:rsidRDefault="00D60E85" w:rsidP="00D60E85">
            <w:pPr>
              <w:spacing w:after="120"/>
            </w:pPr>
            <w:hyperlink r:id="rId62" w:history="1">
              <w:r>
                <w:rPr>
                  <w:rStyle w:val="Hyperlink"/>
                  <w:rFonts w:cs="Arial"/>
                  <w:b/>
                </w:rPr>
                <w:t>Online Consultation, triage and booking – PATCHES</w:t>
              </w:r>
            </w:hyperlink>
            <w:r>
              <w:rPr>
                <w:rFonts w:cs="Arial"/>
                <w:b/>
              </w:rPr>
              <w:t xml:space="preserve"> </w:t>
            </w:r>
          </w:p>
          <w:p w14:paraId="764D5D98" w14:textId="77777777" w:rsidR="00D60E85" w:rsidRPr="00C64363" w:rsidRDefault="00D60E85" w:rsidP="00D60E85">
            <w:pPr>
              <w:spacing w:after="120"/>
              <w:rPr>
                <w:color w:val="D9D9D9" w:themeColor="background1" w:themeShade="D9"/>
              </w:rPr>
            </w:pPr>
            <w:hyperlink r:id="rId63" w:history="1">
              <w:r w:rsidRPr="00C64363">
                <w:rPr>
                  <w:rStyle w:val="Hyperlink"/>
                  <w:color w:val="D9D9D9" w:themeColor="background1" w:themeShade="D9"/>
                </w:rPr>
                <w:t>GP Automate</w:t>
              </w:r>
            </w:hyperlink>
          </w:p>
          <w:p w14:paraId="110C9944" w14:textId="77777777" w:rsidR="00D60E85" w:rsidRPr="00C64363" w:rsidRDefault="00D60E85" w:rsidP="00D60E85">
            <w:pPr>
              <w:spacing w:after="120"/>
              <w:rPr>
                <w:color w:val="D9D9D9" w:themeColor="background1" w:themeShade="D9"/>
              </w:rPr>
            </w:pPr>
            <w:hyperlink r:id="rId64" w:history="1">
              <w:proofErr w:type="spellStart"/>
              <w:r w:rsidRPr="00C64363">
                <w:rPr>
                  <w:rStyle w:val="Hyperlink"/>
                  <w:color w:val="D9D9D9" w:themeColor="background1" w:themeShade="D9"/>
                </w:rPr>
                <w:t>Klinik</w:t>
              </w:r>
              <w:proofErr w:type="spellEnd"/>
            </w:hyperlink>
          </w:p>
          <w:p w14:paraId="46D7999A" w14:textId="7CB0DEBC" w:rsidR="004B0840" w:rsidRPr="00D325DB" w:rsidRDefault="004B0840" w:rsidP="004B0840">
            <w:pPr>
              <w:spacing w:after="120"/>
              <w:rPr>
                <w:b/>
                <w:color w:val="A6A6A6" w:themeColor="background1" w:themeShade="A6"/>
              </w:rPr>
            </w:pPr>
            <w:r w:rsidRPr="00D325DB">
              <w:rPr>
                <w:b/>
                <w:color w:val="A6A6A6" w:themeColor="background1" w:themeShade="A6"/>
              </w:rPr>
              <w:t>[REPLACE WITH YOUR PROVIDER IF YOU DO NOT USE PATCHES]</w:t>
            </w:r>
          </w:p>
          <w:p w14:paraId="16CE755F" w14:textId="01F1991F" w:rsidR="004B0840" w:rsidRDefault="004B0840" w:rsidP="004B0840">
            <w:pPr>
              <w:spacing w:after="120"/>
              <w:rPr>
                <w:rStyle w:val="Hyperlink"/>
                <w:rFonts w:cs="Arial"/>
                <w:b/>
              </w:rPr>
            </w:pPr>
            <w:hyperlink r:id="rId65" w:history="1">
              <w:r w:rsidRPr="00EE206F">
                <w:rPr>
                  <w:rStyle w:val="Hyperlink"/>
                  <w:rFonts w:cs="Arial"/>
                  <w:b/>
                </w:rPr>
                <w:t>eConsult</w:t>
              </w:r>
            </w:hyperlink>
            <w:r>
              <w:rPr>
                <w:rStyle w:val="Hyperlink"/>
                <w:rFonts w:cs="Arial"/>
                <w:b/>
              </w:rPr>
              <w:t xml:space="preserve"> </w:t>
            </w:r>
          </w:p>
          <w:p w14:paraId="0D5832D0" w14:textId="53E338EE" w:rsidR="00D60E85" w:rsidRDefault="00D60E85" w:rsidP="00D60E85">
            <w:pPr>
              <w:spacing w:after="120"/>
              <w:rPr>
                <w:b/>
                <w:color w:val="4BACC6"/>
              </w:rPr>
            </w:pPr>
            <w:r>
              <w:rPr>
                <w:b/>
                <w:color w:val="4BACC6"/>
              </w:rPr>
              <w:t xml:space="preserve">eConsult is current </w:t>
            </w:r>
            <w:r w:rsidR="00C64363">
              <w:rPr>
                <w:b/>
                <w:color w:val="4BACC6"/>
              </w:rPr>
              <w:t xml:space="preserve">main </w:t>
            </w:r>
            <w:r>
              <w:rPr>
                <w:b/>
                <w:color w:val="4BACC6"/>
              </w:rPr>
              <w:t xml:space="preserve">online consultation platform </w:t>
            </w:r>
            <w:r w:rsidR="00C64363">
              <w:rPr>
                <w:b/>
                <w:color w:val="4BACC6"/>
              </w:rPr>
              <w:t>used</w:t>
            </w:r>
          </w:p>
          <w:p w14:paraId="1A16B134" w14:textId="77777777" w:rsidR="00D60E85" w:rsidRDefault="00D60E85" w:rsidP="002A9FB1">
            <w:pPr>
              <w:spacing w:after="120"/>
              <w:rPr>
                <w:b/>
                <w:bCs/>
                <w:color w:val="4BACC6"/>
              </w:rPr>
            </w:pPr>
          </w:p>
          <w:p w14:paraId="3C5C9705" w14:textId="55D4AAAF" w:rsidR="21AAF763" w:rsidRDefault="21AAF763" w:rsidP="002A9FB1">
            <w:pPr>
              <w:spacing w:after="120"/>
              <w:rPr>
                <w:b/>
                <w:bCs/>
                <w:color w:val="4BACC6" w:themeColor="accent5"/>
              </w:rPr>
            </w:pPr>
            <w:hyperlink r:id="rId66">
              <w:r w:rsidRPr="002A9FB1">
                <w:rPr>
                  <w:rStyle w:val="Hyperlink"/>
                  <w:b/>
                  <w:bCs/>
                </w:rPr>
                <w:t>AccuRx Triage</w:t>
              </w:r>
            </w:hyperlink>
          </w:p>
          <w:p w14:paraId="4C2853FF" w14:textId="422B2EC9" w:rsidR="00D60E85" w:rsidRDefault="00D60E85" w:rsidP="00D60E85">
            <w:pPr>
              <w:spacing w:after="120"/>
              <w:rPr>
                <w:b/>
                <w:color w:val="4BACC6"/>
              </w:rPr>
            </w:pPr>
            <w:r>
              <w:rPr>
                <w:b/>
                <w:color w:val="BFBFBF"/>
              </w:rPr>
              <w:t xml:space="preserve">Other potential online consultations platforms are </w:t>
            </w:r>
            <w:proofErr w:type="spellStart"/>
            <w:r>
              <w:rPr>
                <w:b/>
                <w:color w:val="BFBFBF"/>
              </w:rPr>
              <w:t>iplato</w:t>
            </w:r>
            <w:proofErr w:type="spellEnd"/>
            <w:r>
              <w:rPr>
                <w:b/>
                <w:color w:val="BFBFBF"/>
              </w:rPr>
              <w:t xml:space="preserve"> </w:t>
            </w:r>
            <w:proofErr w:type="spellStart"/>
            <w:r>
              <w:rPr>
                <w:b/>
                <w:color w:val="BFBFBF"/>
              </w:rPr>
              <w:t>MyGP</w:t>
            </w:r>
            <w:proofErr w:type="spellEnd"/>
            <w:r>
              <w:rPr>
                <w:b/>
                <w:color w:val="BFBFBF"/>
              </w:rPr>
              <w:t>, AccuRx.</w:t>
            </w:r>
          </w:p>
          <w:p w14:paraId="40D9942E" w14:textId="0D3D1DE7" w:rsidR="004B0840" w:rsidRPr="00A73003" w:rsidRDefault="004B0840" w:rsidP="004B0840">
            <w:pPr>
              <w:spacing w:after="120"/>
              <w:rPr>
                <w:rFonts w:cs="Arial"/>
                <w:b/>
              </w:rPr>
            </w:pPr>
          </w:p>
        </w:tc>
        <w:tc>
          <w:tcPr>
            <w:tcW w:w="4973" w:type="dxa"/>
            <w:shd w:val="clear" w:color="auto" w:fill="auto"/>
          </w:tcPr>
          <w:p w14:paraId="76167210" w14:textId="3D5F4F39" w:rsidR="004B0840" w:rsidRDefault="004B0840" w:rsidP="004B0840">
            <w:pPr>
              <w:pStyle w:val="NormalWeb"/>
              <w:rPr>
                <w:rFonts w:asciiTheme="minorHAnsi" w:hAnsiTheme="minorHAnsi" w:cs="Helvetica"/>
                <w:noProof/>
                <w:sz w:val="22"/>
                <w:szCs w:val="22"/>
              </w:rPr>
            </w:pPr>
            <w:r>
              <w:rPr>
                <w:rFonts w:asciiTheme="minorHAnsi" w:hAnsiTheme="minorHAnsi" w:cs="Helvetica"/>
                <w:noProof/>
                <w:sz w:val="22"/>
                <w:szCs w:val="22"/>
              </w:rPr>
              <w:lastRenderedPageBreak/>
              <w:t xml:space="preserve">These services </w:t>
            </w:r>
            <w:r w:rsidRPr="00A73003">
              <w:rPr>
                <w:rFonts w:asciiTheme="minorHAnsi" w:hAnsiTheme="minorHAnsi" w:cs="Helvetica"/>
                <w:noProof/>
                <w:sz w:val="22"/>
                <w:szCs w:val="22"/>
              </w:rPr>
              <w:t>can</w:t>
            </w:r>
            <w:r>
              <w:rPr>
                <w:rFonts w:asciiTheme="minorHAnsi" w:hAnsiTheme="minorHAnsi" w:cs="Helvetica"/>
                <w:noProof/>
                <w:sz w:val="22"/>
                <w:szCs w:val="22"/>
              </w:rPr>
              <w:t xml:space="preserve"> register you with a GP,</w:t>
            </w:r>
            <w:r w:rsidRPr="00A73003">
              <w:rPr>
                <w:rFonts w:asciiTheme="minorHAnsi" w:hAnsiTheme="minorHAnsi" w:cs="Helvetica"/>
                <w:noProof/>
                <w:sz w:val="22"/>
                <w:szCs w:val="22"/>
              </w:rPr>
              <w:t xml:space="preserve"> </w:t>
            </w:r>
            <w:r>
              <w:rPr>
                <w:rFonts w:asciiTheme="minorHAnsi" w:hAnsiTheme="minorHAnsi" w:cs="Helvetica"/>
                <w:noProof/>
                <w:sz w:val="22"/>
                <w:szCs w:val="22"/>
              </w:rPr>
              <w:t>book appointments, have online consultations and communicate with your GP. Your consent is required to use the system, but information provided will, with your consent, be provided to your GP and become part of the medical record.</w:t>
            </w:r>
          </w:p>
          <w:p w14:paraId="1B43C37D" w14:textId="163EC1A1" w:rsidR="004B0840" w:rsidRDefault="004B0840" w:rsidP="004B0840">
            <w:pPr>
              <w:pStyle w:val="NormalWeb"/>
              <w:rPr>
                <w:rFonts w:asciiTheme="minorHAnsi" w:hAnsiTheme="minorHAnsi" w:cs="Helvetica"/>
                <w:noProof/>
                <w:sz w:val="22"/>
                <w:szCs w:val="22"/>
              </w:rPr>
            </w:pPr>
            <w:r>
              <w:rPr>
                <w:rFonts w:asciiTheme="minorHAnsi" w:hAnsiTheme="minorHAnsi" w:cs="Helvetica"/>
                <w:noProof/>
                <w:sz w:val="22"/>
                <w:szCs w:val="22"/>
              </w:rPr>
              <w:t>They also allow you to provide symptoms so it can signpost you to the most appropriate service using artifical intelligence (AI Triage)</w:t>
            </w:r>
          </w:p>
          <w:p w14:paraId="11AF5D6B" w14:textId="77777777" w:rsidR="004B0840" w:rsidRPr="00A73003" w:rsidRDefault="004B0840" w:rsidP="004B0840">
            <w:pPr>
              <w:pStyle w:val="NormalWeb"/>
              <w:rPr>
                <w:rFonts w:asciiTheme="minorHAnsi" w:hAnsiTheme="minorHAnsi" w:cs="Helvetica"/>
                <w:noProof/>
                <w:sz w:val="22"/>
                <w:szCs w:val="22"/>
              </w:rPr>
            </w:pPr>
          </w:p>
        </w:tc>
        <w:tc>
          <w:tcPr>
            <w:tcW w:w="2114" w:type="dxa"/>
            <w:shd w:val="clear" w:color="auto" w:fill="auto"/>
          </w:tcPr>
          <w:p w14:paraId="0F9F7E88" w14:textId="31851A6E" w:rsidR="004B0840" w:rsidRPr="00A73003" w:rsidRDefault="004B0840" w:rsidP="004B0840">
            <w:pPr>
              <w:spacing w:after="120"/>
              <w:rPr>
                <w:rStyle w:val="Hyperlink"/>
                <w:rFonts w:eastAsia="Calibri" w:cs="Times New Roman"/>
              </w:rPr>
            </w:pPr>
            <w:r w:rsidRPr="00A73003">
              <w:rPr>
                <w:rFonts w:eastAsia="Calibri" w:cs="Times New Roman"/>
              </w:rPr>
              <w:t xml:space="preserve">All records held by </w:t>
            </w:r>
            <w:r>
              <w:rPr>
                <w:rFonts w:eastAsia="Calibri" w:cs="Times New Roman"/>
              </w:rPr>
              <w:t>us</w:t>
            </w:r>
            <w:r w:rsidRPr="00A73003">
              <w:rPr>
                <w:rFonts w:eastAsia="Calibri" w:cs="Times New Roman"/>
              </w:rPr>
              <w:t xml:space="preserve"> will be kept for the duration specified in the </w:t>
            </w:r>
            <w:hyperlink r:id="rId67" w:history="1">
              <w:r w:rsidRPr="00A73003">
                <w:rPr>
                  <w:rStyle w:val="Hyperlink"/>
                  <w:rFonts w:eastAsia="Calibri" w:cs="Times New Roman"/>
                </w:rPr>
                <w:t>Records Management Codes of Practice for Health and Social Care</w:t>
              </w:r>
            </w:hyperlink>
          </w:p>
          <w:p w14:paraId="74C5E4C5" w14:textId="77777777" w:rsidR="004B0840" w:rsidRPr="00A73003" w:rsidRDefault="004B0840" w:rsidP="004B0840">
            <w:pPr>
              <w:spacing w:after="120"/>
              <w:rPr>
                <w:rFonts w:eastAsia="Calibri" w:cs="Times New Roman"/>
              </w:rPr>
            </w:pPr>
          </w:p>
          <w:p w14:paraId="66E650B3" w14:textId="4784EE99" w:rsidR="004B0840" w:rsidRPr="00A73003" w:rsidRDefault="004B0840" w:rsidP="004B0840">
            <w:pPr>
              <w:spacing w:after="120"/>
              <w:rPr>
                <w:rFonts w:eastAsia="Calibri" w:cs="Times New Roman"/>
              </w:rPr>
            </w:pPr>
            <w:r>
              <w:rPr>
                <w:rFonts w:eastAsia="Calibri" w:cs="Times New Roman"/>
              </w:rPr>
              <w:t>PATCHES</w:t>
            </w:r>
            <w:r w:rsidRPr="00A73003">
              <w:rPr>
                <w:rFonts w:eastAsia="Calibri" w:cs="Times New Roman"/>
              </w:rPr>
              <w:t xml:space="preserve"> have a separate privacy notice for their activity as a data </w:t>
            </w:r>
            <w:r w:rsidRPr="00A73003">
              <w:rPr>
                <w:rFonts w:eastAsia="Calibri" w:cs="Times New Roman"/>
              </w:rPr>
              <w:lastRenderedPageBreak/>
              <w:t xml:space="preserve">controller </w:t>
            </w:r>
            <w:hyperlink r:id="rId68" w:history="1">
              <w:r w:rsidRPr="00F002E1">
                <w:rPr>
                  <w:rStyle w:val="Hyperlink"/>
                  <w:rFonts w:eastAsia="Calibri" w:cs="Times New Roman"/>
                </w:rPr>
                <w:t>https://patchs.ai/privacy</w:t>
              </w:r>
              <w:r w:rsidRPr="00A73003">
                <w:rPr>
                  <w:rStyle w:val="Hyperlink"/>
                  <w:rFonts w:eastAsia="Calibri" w:cs="Times New Roman"/>
                </w:rPr>
                <w:t>patients/privacy-policy</w:t>
              </w:r>
            </w:hyperlink>
            <w:r w:rsidRPr="00A73003">
              <w:rPr>
                <w:rFonts w:eastAsia="Calibri" w:cs="Times New Roman"/>
              </w:rPr>
              <w:t xml:space="preserve">  </w:t>
            </w:r>
          </w:p>
        </w:tc>
        <w:tc>
          <w:tcPr>
            <w:tcW w:w="1985" w:type="dxa"/>
            <w:shd w:val="clear" w:color="auto" w:fill="auto"/>
          </w:tcPr>
          <w:p w14:paraId="2CB2DC0A" w14:textId="77777777" w:rsidR="004B0840" w:rsidRPr="00A73003" w:rsidRDefault="004B0840" w:rsidP="004B0840">
            <w:pPr>
              <w:spacing w:after="120"/>
              <w:rPr>
                <w:rFonts w:cstheme="minorHAnsi"/>
              </w:rPr>
            </w:pPr>
            <w:r w:rsidRPr="00A73003">
              <w:rPr>
                <w:rFonts w:cstheme="minorHAnsi"/>
              </w:rPr>
              <w:lastRenderedPageBreak/>
              <w:t>Article 6 1(a) – consent of the data subject</w:t>
            </w:r>
          </w:p>
          <w:p w14:paraId="64B02C85" w14:textId="77777777" w:rsidR="004B0840" w:rsidRPr="00A73003" w:rsidRDefault="004B0840" w:rsidP="004B0840">
            <w:pPr>
              <w:spacing w:after="120"/>
              <w:rPr>
                <w:rFonts w:cstheme="minorHAnsi"/>
              </w:rPr>
            </w:pPr>
            <w:r w:rsidRPr="00A73003">
              <w:rPr>
                <w:rFonts w:cstheme="minorHAnsi"/>
              </w:rPr>
              <w:t>Article 9 2(a) – informed consent</w:t>
            </w:r>
          </w:p>
          <w:p w14:paraId="55A8CFB2" w14:textId="77777777" w:rsidR="004B0840" w:rsidRPr="00A73003" w:rsidRDefault="004B0840" w:rsidP="004B0840">
            <w:pPr>
              <w:spacing w:after="120"/>
              <w:rPr>
                <w:rFonts w:cstheme="minorHAnsi"/>
              </w:rPr>
            </w:pPr>
            <w:r w:rsidRPr="00A73003">
              <w:rPr>
                <w:rFonts w:cstheme="minorHAnsi"/>
              </w:rPr>
              <w:t>[Once data is passed to the GP, it is treated as part of the patient record – please see the patient record system.</w:t>
            </w:r>
          </w:p>
        </w:tc>
        <w:tc>
          <w:tcPr>
            <w:tcW w:w="4365" w:type="dxa"/>
            <w:shd w:val="clear" w:color="auto" w:fill="auto"/>
          </w:tcPr>
          <w:p w14:paraId="4834B049" w14:textId="77777777" w:rsidR="004B0840" w:rsidRPr="00A73003" w:rsidRDefault="004B0840" w:rsidP="004B0840">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85BCB72" w14:textId="77777777" w:rsidR="004B0840" w:rsidRPr="00A73003" w:rsidRDefault="004B0840" w:rsidP="004B084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4988F9B" w14:textId="77777777" w:rsidR="004B0840" w:rsidRPr="00A73003" w:rsidRDefault="004B0840" w:rsidP="004B084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CA1A2E" w14:textId="77777777" w:rsidR="004B0840" w:rsidRPr="00A73003" w:rsidRDefault="004B0840" w:rsidP="004B0840">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35B2DA1" w14:textId="77777777" w:rsidR="004B0840" w:rsidRPr="00A73003" w:rsidRDefault="004B0840" w:rsidP="004B084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F247EF" w14:textId="77777777" w:rsidR="004B0840" w:rsidRPr="00A73003" w:rsidRDefault="004B0840" w:rsidP="004B0840">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8BEA2D9" w14:textId="77777777" w:rsidR="004B0840" w:rsidRPr="00A73003" w:rsidRDefault="004B0840" w:rsidP="004B0840">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47A1E98" w14:textId="77777777" w:rsidR="004B0840" w:rsidRPr="00A73003" w:rsidRDefault="004B0840" w:rsidP="004B0840">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3BF49D2A" w14:textId="77777777" w:rsidR="004B0840" w:rsidRPr="00A73003" w:rsidRDefault="004B0840" w:rsidP="004B0840">
            <w:pPr>
              <w:pStyle w:val="ListParagraph"/>
              <w:spacing w:after="60"/>
              <w:ind w:left="1179"/>
              <w:rPr>
                <w:rFonts w:eastAsia="Calibri" w:cs="Times New Roman"/>
                <w:noProof/>
                <w:color w:val="0D0D0D" w:themeColor="text1" w:themeTint="F2"/>
              </w:rPr>
            </w:pPr>
          </w:p>
          <w:p w14:paraId="323E15F9" w14:textId="77777777" w:rsidR="004B0840" w:rsidRPr="00A73003" w:rsidRDefault="004B0840" w:rsidP="004B0840">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12DDB066" w14:textId="77777777" w:rsidR="004B0840" w:rsidRPr="00A73003" w:rsidRDefault="004B0840" w:rsidP="004B0840">
            <w:pPr>
              <w:rPr>
                <w:rFonts w:cs="Helvetica"/>
              </w:rPr>
            </w:pPr>
          </w:p>
          <w:p w14:paraId="72BEE18F" w14:textId="670AFD52" w:rsidR="004B0840" w:rsidRDefault="004B0840" w:rsidP="004B0840">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w:t>
            </w:r>
            <w:r>
              <w:rPr>
                <w:color w:val="000000"/>
                <w:lang w:eastAsia="en-GB"/>
              </w:rPr>
              <w:t>(data controller</w:t>
            </w:r>
            <w:r w:rsidRPr="00A73003">
              <w:rPr>
                <w:color w:val="000000"/>
                <w:lang w:eastAsia="en-GB"/>
              </w:rPr>
              <w:t>) or the DPO and your request will be carefully considered</w:t>
            </w:r>
            <w:r w:rsidRPr="00A73003">
              <w:rPr>
                <w:rFonts w:ascii="Times New Roman" w:hAnsi="Times New Roman"/>
                <w:color w:val="000000"/>
                <w:sz w:val="24"/>
                <w:szCs w:val="24"/>
                <w:lang w:eastAsia="en-GB"/>
              </w:rPr>
              <w:t xml:space="preserve">. </w:t>
            </w:r>
          </w:p>
          <w:p w14:paraId="76B05FCE" w14:textId="77777777" w:rsidR="004B0840" w:rsidRDefault="004B0840" w:rsidP="004B0840">
            <w:pPr>
              <w:autoSpaceDE w:val="0"/>
              <w:autoSpaceDN w:val="0"/>
              <w:adjustRightInd w:val="0"/>
              <w:rPr>
                <w:rFonts w:ascii="Times New Roman" w:hAnsi="Times New Roman"/>
                <w:color w:val="000000"/>
                <w:sz w:val="24"/>
                <w:szCs w:val="24"/>
                <w:lang w:eastAsia="en-GB"/>
              </w:rPr>
            </w:pPr>
          </w:p>
          <w:p w14:paraId="6D27FA1C" w14:textId="54860A87" w:rsidR="004B0840" w:rsidRPr="005B7F6C" w:rsidRDefault="004B0840" w:rsidP="004B0840">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w:t>
            </w:r>
            <w:r>
              <w:rPr>
                <w:rFonts w:cs="Arial"/>
              </w:rPr>
              <w:t xml:space="preserve"> </w:t>
            </w:r>
            <w:hyperlink w:anchor="_Identity_and_Contact" w:history="1">
              <w:r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Pr="00AA7C28">
                <w:rPr>
                  <w:rStyle w:val="Hyperlink"/>
                  <w:rFonts w:cs="Arial"/>
                </w:rPr>
                <w:t>section 8</w:t>
              </w:r>
            </w:hyperlink>
            <w:r w:rsidRPr="00A73003">
              <w:rPr>
                <w:rFonts w:cs="Arial"/>
              </w:rPr>
              <w:t xml:space="preserve">. </w:t>
            </w:r>
          </w:p>
        </w:tc>
      </w:tr>
      <w:tr w:rsidR="00C64363" w:rsidRPr="00C64363" w14:paraId="63E09E42" w14:textId="77777777" w:rsidTr="002A9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259"/>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9520FC" w14:textId="77777777" w:rsidR="00D60E85" w:rsidRPr="00C8022E" w:rsidRDefault="00D60E85" w:rsidP="00E2253D">
            <w:pPr>
              <w:spacing w:after="120"/>
              <w:rPr>
                <w:b/>
                <w:bCs/>
                <w:color w:val="EE0000"/>
              </w:rPr>
            </w:pPr>
            <w:r w:rsidRPr="00C8022E">
              <w:rPr>
                <w:b/>
                <w:bCs/>
                <w:color w:val="EE0000"/>
              </w:rPr>
              <w:lastRenderedPageBreak/>
              <w:t>Patient automated call and recall</w:t>
            </w:r>
          </w:p>
          <w:p w14:paraId="261F58D0" w14:textId="77777777" w:rsidR="00D60E85" w:rsidRPr="00C64363" w:rsidRDefault="00D60E85" w:rsidP="00E2253D">
            <w:pPr>
              <w:spacing w:after="120"/>
              <w:rPr>
                <w:color w:val="D9D9D9" w:themeColor="background1" w:themeShade="D9"/>
              </w:rPr>
            </w:pPr>
          </w:p>
          <w:p w14:paraId="1B9EE14E" w14:textId="77777777" w:rsidR="00D60E85" w:rsidRPr="00C64363" w:rsidRDefault="00D60E85" w:rsidP="00E2253D">
            <w:pPr>
              <w:spacing w:after="120"/>
              <w:rPr>
                <w:rFonts w:cs="Arial"/>
                <w:b/>
                <w:color w:val="D9D9D9" w:themeColor="background1" w:themeShade="D9"/>
              </w:rPr>
            </w:pPr>
            <w:hyperlink r:id="rId69" w:history="1">
              <w:r w:rsidRPr="00C64363">
                <w:rPr>
                  <w:rStyle w:val="Hyperlink"/>
                  <w:color w:val="D9D9D9" w:themeColor="background1" w:themeShade="D9"/>
                </w:rPr>
                <w:t xml:space="preserve">Hummingbird </w:t>
              </w:r>
              <w:proofErr w:type="spellStart"/>
              <w:r w:rsidRPr="00C64363">
                <w:rPr>
                  <w:rStyle w:val="Hyperlink"/>
                  <w:color w:val="D9D9D9" w:themeColor="background1" w:themeShade="D9"/>
                </w:rPr>
                <w:t>BookYourGP</w:t>
              </w:r>
              <w:proofErr w:type="spellEnd"/>
            </w:hyperlink>
          </w:p>
          <w:p w14:paraId="61064ADB" w14:textId="77777777" w:rsidR="00C64363" w:rsidRDefault="00C64363" w:rsidP="00E2253D">
            <w:pPr>
              <w:spacing w:after="120"/>
              <w:rPr>
                <w:rFonts w:cs="Arial"/>
                <w:b/>
                <w:color w:val="D9D9D9" w:themeColor="background1" w:themeShade="D9"/>
              </w:rPr>
            </w:pPr>
          </w:p>
          <w:p w14:paraId="5CD613EB" w14:textId="1E21F1BD" w:rsidR="00C8022E" w:rsidRPr="00C8022E" w:rsidRDefault="00C8022E" w:rsidP="00E2253D">
            <w:pPr>
              <w:spacing w:after="120"/>
              <w:rPr>
                <w:rFonts w:cs="Arial"/>
                <w:b/>
                <w:color w:val="000000" w:themeColor="text1"/>
              </w:rPr>
            </w:pPr>
            <w:hyperlink r:id="rId70" w:history="1">
              <w:proofErr w:type="spellStart"/>
              <w:r w:rsidRPr="00C8022E">
                <w:rPr>
                  <w:rStyle w:val="Hyperlink"/>
                  <w:rFonts w:cs="Arial"/>
                  <w:b/>
                </w:rPr>
                <w:t>Abtrace</w:t>
              </w:r>
              <w:proofErr w:type="spellEnd"/>
            </w:hyperlink>
          </w:p>
          <w:p w14:paraId="39363A96" w14:textId="3C1732D8" w:rsidR="00D60E85" w:rsidRPr="00C64363" w:rsidRDefault="00D60E85" w:rsidP="00E2253D">
            <w:pPr>
              <w:spacing w:after="120"/>
              <w:rPr>
                <w:color w:val="D9D9D9" w:themeColor="background1" w:themeShade="D9"/>
              </w:rPr>
            </w:pPr>
            <w:r w:rsidRPr="00C64363">
              <w:rPr>
                <w:rFonts w:cs="Arial"/>
                <w:b/>
                <w:color w:val="D9D9D9" w:themeColor="background1" w:themeShade="D9"/>
              </w:rPr>
              <w:t>[REPLACE WITH YOUR PROVIDER IF YOU DO NOT USE HUMMINGBIRD, OR DELETE THIS SECTION IF YOU DO NOT AUTOMATE THIS.]</w:t>
            </w:r>
          </w:p>
        </w:tc>
        <w:tc>
          <w:tcPr>
            <w:tcW w:w="49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6780C2" w14:textId="77777777" w:rsidR="00C8022E" w:rsidRDefault="00D60E85" w:rsidP="00E2253D">
            <w:pPr>
              <w:pStyle w:val="NormalWeb"/>
              <w:rPr>
                <w:rFonts w:asciiTheme="minorHAnsi" w:hAnsiTheme="minorHAnsi" w:cs="Helvetica"/>
                <w:noProof/>
                <w:color w:val="D9D9D9" w:themeColor="background1" w:themeShade="D9"/>
                <w:sz w:val="22"/>
                <w:szCs w:val="22"/>
              </w:rPr>
            </w:pPr>
            <w:hyperlink r:id="rId71" w:history="1">
              <w:r w:rsidRPr="00C64363">
                <w:rPr>
                  <w:rStyle w:val="Hyperlink"/>
                  <w:rFonts w:asciiTheme="minorHAnsi" w:hAnsiTheme="minorHAnsi" w:cs="Helvetica"/>
                  <w:noProof/>
                  <w:color w:val="D9D9D9" w:themeColor="background1" w:themeShade="D9"/>
                  <w:sz w:val="22"/>
                  <w:szCs w:val="22"/>
                </w:rPr>
                <w:t>Hummingbird BookYourGP</w:t>
              </w:r>
            </w:hyperlink>
            <w:r w:rsidRPr="00C64363">
              <w:rPr>
                <w:rFonts w:asciiTheme="minorHAnsi" w:hAnsiTheme="minorHAnsi" w:cs="Helvetica"/>
                <w:noProof/>
                <w:color w:val="D9D9D9" w:themeColor="background1" w:themeShade="D9"/>
                <w:sz w:val="22"/>
                <w:szCs w:val="22"/>
              </w:rPr>
              <w:t xml:space="preserve"> allows the practice to automate routing recalls, using GOV.UK Notify as the main way to pass on appointment details. The automated provided simplifies long term condition management and regular testing.</w:t>
            </w:r>
          </w:p>
          <w:p w14:paraId="4D6A4744" w14:textId="77777777" w:rsidR="00C8022E" w:rsidRDefault="00C8022E" w:rsidP="00C8022E">
            <w:pPr>
              <w:spacing w:after="120"/>
              <w:rPr>
                <w:rFonts w:cs="Helvetica"/>
                <w:noProof/>
                <w:color w:val="4F81BD" w:themeColor="accent1"/>
              </w:rPr>
            </w:pPr>
            <w:hyperlink r:id="rId72" w:history="1">
              <w:proofErr w:type="spellStart"/>
              <w:r w:rsidRPr="00C8022E">
                <w:rPr>
                  <w:rStyle w:val="Hyperlink"/>
                  <w:rFonts w:cs="Arial"/>
                  <w:b/>
                </w:rPr>
                <w:t>Abtrace</w:t>
              </w:r>
              <w:proofErr w:type="spellEnd"/>
            </w:hyperlink>
            <w:r w:rsidRPr="00C8022E">
              <w:rPr>
                <w:rFonts w:cs="Arial"/>
                <w:b/>
                <w:color w:val="4F81BD" w:themeColor="accent1"/>
              </w:rPr>
              <w:t xml:space="preserve"> </w:t>
            </w:r>
            <w:r w:rsidRPr="00C8022E">
              <w:rPr>
                <w:rFonts w:cs="Arial"/>
                <w:bCs/>
                <w:color w:val="4F81BD" w:themeColor="accent1"/>
              </w:rPr>
              <w:t>a</w:t>
            </w:r>
            <w:r w:rsidRPr="00C8022E">
              <w:rPr>
                <w:rFonts w:cs="Helvetica"/>
                <w:bCs/>
                <w:noProof/>
                <w:color w:val="4F81BD" w:themeColor="accent1"/>
              </w:rPr>
              <w:t>llo</w:t>
            </w:r>
            <w:r w:rsidRPr="00C8022E">
              <w:rPr>
                <w:rFonts w:cs="Helvetica"/>
                <w:noProof/>
                <w:color w:val="4F81BD" w:themeColor="accent1"/>
              </w:rPr>
              <w:t xml:space="preserve">ws the practice to </w:t>
            </w:r>
          </w:p>
          <w:p w14:paraId="0BB66686" w14:textId="77777777" w:rsidR="00C8022E" w:rsidRPr="00C8022E" w:rsidRDefault="00C8022E" w:rsidP="00C8022E">
            <w:pPr>
              <w:pStyle w:val="ListParagraph"/>
              <w:numPr>
                <w:ilvl w:val="0"/>
                <w:numId w:val="41"/>
              </w:numPr>
              <w:spacing w:after="120"/>
              <w:rPr>
                <w:rFonts w:cs="Helvetica"/>
                <w:noProof/>
                <w:color w:val="000000" w:themeColor="text1"/>
              </w:rPr>
            </w:pPr>
            <w:r w:rsidRPr="00C8022E">
              <w:rPr>
                <w:rFonts w:cs="Helvetica"/>
                <w:noProof/>
                <w:color w:val="4F81BD" w:themeColor="accent1"/>
              </w:rPr>
              <w:t xml:space="preserve">automate recalls </w:t>
            </w:r>
          </w:p>
          <w:p w14:paraId="707270BE" w14:textId="5B7AA91B" w:rsidR="00D60E85" w:rsidRPr="00C8022E" w:rsidRDefault="00C8022E" w:rsidP="00C8022E">
            <w:pPr>
              <w:pStyle w:val="ListParagraph"/>
              <w:numPr>
                <w:ilvl w:val="0"/>
                <w:numId w:val="41"/>
              </w:numPr>
              <w:spacing w:after="120"/>
              <w:rPr>
                <w:rFonts w:cs="Helvetica"/>
                <w:noProof/>
                <w:color w:val="000000" w:themeColor="text1"/>
              </w:rPr>
            </w:pPr>
            <w:r w:rsidRPr="00C8022E">
              <w:rPr>
                <w:rFonts w:cs="Helvetica"/>
                <w:noProof/>
                <w:color w:val="4F81BD" w:themeColor="accent1"/>
              </w:rPr>
              <w:t xml:space="preserve">create real time dashboards </w:t>
            </w:r>
          </w:p>
          <w:p w14:paraId="4B3D9689" w14:textId="090D5F9C" w:rsidR="00C8022E" w:rsidRPr="00C8022E" w:rsidRDefault="00C8022E" w:rsidP="00C8022E">
            <w:pPr>
              <w:pStyle w:val="ListParagraph"/>
              <w:numPr>
                <w:ilvl w:val="0"/>
                <w:numId w:val="41"/>
              </w:numPr>
              <w:spacing w:after="120"/>
              <w:rPr>
                <w:rFonts w:cs="Helvetica"/>
                <w:noProof/>
                <w:color w:val="000000" w:themeColor="text1"/>
              </w:rPr>
            </w:pPr>
            <w:r>
              <w:rPr>
                <w:rFonts w:cs="Helvetica"/>
                <w:noProof/>
                <w:color w:val="4F81BD" w:themeColor="accent1"/>
              </w:rPr>
              <w:t>automate searches</w:t>
            </w:r>
          </w:p>
          <w:p w14:paraId="715C2A92" w14:textId="77777777" w:rsidR="00D60E85" w:rsidRPr="00C64363" w:rsidRDefault="00D60E85" w:rsidP="00E2253D">
            <w:pPr>
              <w:pStyle w:val="NormalWeb"/>
              <w:rPr>
                <w:rFonts w:ascii="Calibri" w:hAnsi="Calibri" w:cs="Helvetica"/>
                <w:color w:val="D9D9D9" w:themeColor="background1" w:themeShade="D9"/>
                <w:sz w:val="22"/>
                <w:szCs w:val="22"/>
              </w:rPr>
            </w:pPr>
          </w:p>
        </w:tc>
        <w:tc>
          <w:tcPr>
            <w:tcW w:w="2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DA257C" w14:textId="77777777" w:rsidR="00D60E85" w:rsidRPr="00C64363" w:rsidRDefault="00D60E85" w:rsidP="00E2253D">
            <w:pPr>
              <w:spacing w:after="120"/>
              <w:rPr>
                <w:rStyle w:val="Hyperlink"/>
                <w:color w:val="D9D9D9" w:themeColor="background1" w:themeShade="D9"/>
              </w:rPr>
            </w:pPr>
            <w:r w:rsidRPr="00C64363">
              <w:rPr>
                <w:color w:val="D9D9D9" w:themeColor="background1" w:themeShade="D9"/>
              </w:rPr>
              <w:t xml:space="preserve">All records held by the Practice will be kept for the duration specified in the </w:t>
            </w:r>
            <w:hyperlink r:id="rId73" w:history="1">
              <w:r w:rsidRPr="00C64363">
                <w:rPr>
                  <w:rStyle w:val="Hyperlink"/>
                  <w:color w:val="D9D9D9" w:themeColor="background1" w:themeShade="D9"/>
                </w:rPr>
                <w:t>Records Management Codes of Practice for Health and Social Care</w:t>
              </w:r>
            </w:hyperlink>
          </w:p>
          <w:p w14:paraId="06DD0F65" w14:textId="77777777" w:rsidR="00D60E85" w:rsidRPr="00C64363" w:rsidRDefault="00D60E85" w:rsidP="00E2253D">
            <w:pPr>
              <w:spacing w:after="120"/>
              <w:rPr>
                <w:color w:val="D9D9D9" w:themeColor="background1" w:themeShade="D9"/>
              </w:rPr>
            </w:pPr>
          </w:p>
          <w:p w14:paraId="69A44737" w14:textId="77777777" w:rsidR="00D60E85" w:rsidRPr="00C64363" w:rsidRDefault="00D60E85" w:rsidP="00E2253D">
            <w:pPr>
              <w:spacing w:after="120"/>
              <w:rPr>
                <w:color w:val="D9D9D9" w:themeColor="background1" w:themeShade="D9"/>
              </w:rPr>
            </w:pPr>
            <w:r w:rsidRPr="00C64363">
              <w:rPr>
                <w:color w:val="D9D9D9" w:themeColor="background1" w:themeShade="D9"/>
              </w:rPr>
              <w:t xml:space="preserv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4D0BA7" w14:textId="77777777" w:rsidR="00D60E85" w:rsidRPr="00C64363" w:rsidRDefault="00D60E85" w:rsidP="00E2253D">
            <w:pPr>
              <w:spacing w:after="120"/>
              <w:rPr>
                <w:rStyle w:val="Hyperlink"/>
                <w:rFonts w:eastAsia="Times New Roman" w:cstheme="minorHAnsi"/>
                <w:color w:val="D9D9D9" w:themeColor="background1" w:themeShade="D9"/>
              </w:rPr>
            </w:pPr>
            <w:r w:rsidRPr="00C64363">
              <w:rPr>
                <w:color w:val="D9D9D9" w:themeColor="background1" w:themeShade="D9"/>
              </w:rPr>
              <w:t xml:space="preserve">Article 6(1) </w:t>
            </w:r>
            <w:r w:rsidRPr="00C64363">
              <w:rPr>
                <w:rFonts w:eastAsia="Times New Roman" w:cstheme="minorHAnsi"/>
                <w:color w:val="D9D9D9" w:themeColor="background1" w:themeShade="D9"/>
              </w:rPr>
              <w:t>(e) - public interest or in the exercise of official authority.</w:t>
            </w:r>
          </w:p>
          <w:p w14:paraId="4CC4FD7A" w14:textId="77777777" w:rsidR="00D60E85" w:rsidRPr="00C64363" w:rsidRDefault="00D60E85" w:rsidP="00E2253D">
            <w:pPr>
              <w:spacing w:after="120"/>
              <w:rPr>
                <w:i/>
                <w:color w:val="D9D9D9" w:themeColor="background1" w:themeShade="D9"/>
                <w:lang w:eastAsia="en-GB"/>
              </w:rPr>
            </w:pPr>
            <w:r w:rsidRPr="00C64363">
              <w:rPr>
                <w:color w:val="D9D9D9" w:themeColor="background1" w:themeShade="D9"/>
                <w:lang w:eastAsia="en-GB"/>
              </w:rPr>
              <w:t>Article 9 (2)</w:t>
            </w:r>
            <w:r w:rsidRPr="00C64363">
              <w:rPr>
                <w:i/>
                <w:color w:val="D9D9D9" w:themeColor="background1" w:themeShade="D9"/>
                <w:lang w:eastAsia="en-GB"/>
              </w:rPr>
              <w:t xml:space="preserve"> </w:t>
            </w:r>
            <w:r w:rsidRPr="00C64363">
              <w:rPr>
                <w:rFonts w:cstheme="minorHAnsi"/>
                <w:color w:val="D9D9D9" w:themeColor="background1" w:themeShade="D9"/>
              </w:rPr>
              <w:t xml:space="preserve">(h) - processing is necessary for medical or </w:t>
            </w:r>
            <w:r w:rsidRPr="00C64363">
              <w:rPr>
                <w:rFonts w:cs="Helvetica"/>
                <w:color w:val="D9D9D9" w:themeColor="background1" w:themeShade="D9"/>
              </w:rPr>
              <w:t>social care treatment or, the management of health or social care systems and services</w:t>
            </w:r>
            <w:r w:rsidRPr="00C64363">
              <w:rPr>
                <w:i/>
                <w:color w:val="D9D9D9" w:themeColor="background1" w:themeShade="D9"/>
                <w:lang w:eastAsia="en-GB"/>
              </w:rPr>
              <w:t>.</w:t>
            </w:r>
          </w:p>
          <w:p w14:paraId="3C3D1C2B" w14:textId="77777777" w:rsidR="00D60E85" w:rsidRPr="00C64363" w:rsidRDefault="00D60E85" w:rsidP="00E2253D">
            <w:pPr>
              <w:spacing w:after="120"/>
              <w:rPr>
                <w:rFonts w:cstheme="minorHAnsi"/>
                <w:iCs/>
                <w:color w:val="D9D9D9" w:themeColor="background1" w:themeShade="D9"/>
              </w:rPr>
            </w:pPr>
            <w:r w:rsidRPr="00C64363">
              <w:rPr>
                <w:iCs/>
                <w:color w:val="D9D9D9" w:themeColor="background1" w:themeShade="D9"/>
                <w:lang w:eastAsia="en-GB"/>
              </w:rPr>
              <w:t xml:space="preserve">Note that Hummingbird are the data controller for your account information. Their privacy notice can be found by clicking on the Terms and Conditions in their new account page </w:t>
            </w:r>
            <w:hyperlink r:id="rId74" w:history="1">
              <w:r w:rsidRPr="00C64363">
                <w:rPr>
                  <w:rStyle w:val="Hyperlink"/>
                  <w:iCs/>
                  <w:color w:val="D9D9D9" w:themeColor="background1" w:themeShade="D9"/>
                  <w:lang w:eastAsia="en-GB"/>
                </w:rPr>
                <w:t>https://www.bookyourgp.com/new-account</w:t>
              </w:r>
            </w:hyperlink>
            <w:r w:rsidRPr="00C64363">
              <w:rPr>
                <w:iCs/>
                <w:color w:val="D9D9D9" w:themeColor="background1" w:themeShade="D9"/>
                <w:lang w:eastAsia="en-GB"/>
              </w:rPr>
              <w:t xml:space="preserve"> (you do not need to create an account to see these). </w:t>
            </w:r>
          </w:p>
          <w:p w14:paraId="0F6E7836" w14:textId="77777777" w:rsidR="00D60E85" w:rsidRPr="00C64363" w:rsidRDefault="00D60E85" w:rsidP="00E2253D">
            <w:pPr>
              <w:rPr>
                <w:b/>
                <w:color w:val="D9D9D9" w:themeColor="background1" w:themeShade="D9"/>
              </w:rPr>
            </w:pPr>
          </w:p>
          <w:p w14:paraId="1C067A40" w14:textId="77777777" w:rsidR="00D60E85" w:rsidRPr="00C64363" w:rsidRDefault="00D60E85" w:rsidP="00E2253D">
            <w:pPr>
              <w:spacing w:after="120"/>
              <w:rPr>
                <w:rFonts w:cstheme="minorHAnsi"/>
                <w:b/>
                <w:color w:val="D9D9D9" w:themeColor="background1" w:themeShade="D9"/>
                <w:u w:val="single"/>
              </w:rPr>
            </w:pPr>
            <w:r w:rsidRPr="00C64363">
              <w:rPr>
                <w:rFonts w:cstheme="minorHAnsi"/>
                <w:b/>
                <w:color w:val="D9D9D9" w:themeColor="background1" w:themeShade="D9"/>
                <w:u w:val="single"/>
              </w:rPr>
              <w:t>Related Legislation:</w:t>
            </w:r>
          </w:p>
          <w:p w14:paraId="3F8C996E" w14:textId="77777777" w:rsidR="00D60E85" w:rsidRPr="00C64363" w:rsidRDefault="00D60E85" w:rsidP="00E2253D">
            <w:pPr>
              <w:spacing w:after="120"/>
              <w:rPr>
                <w:color w:val="D9D9D9" w:themeColor="background1" w:themeShade="D9"/>
              </w:rPr>
            </w:pPr>
            <w:hyperlink r:id="rId75" w:history="1">
              <w:r w:rsidRPr="00C64363">
                <w:rPr>
                  <w:rStyle w:val="Hyperlink"/>
                  <w:color w:val="D9D9D9" w:themeColor="background1" w:themeShade="D9"/>
                </w:rPr>
                <w:t>Data Protection Act 2018 Section 10</w:t>
              </w:r>
            </w:hyperlink>
            <w:r w:rsidRPr="00C64363">
              <w:rPr>
                <w:color w:val="D9D9D9" w:themeColor="background1" w:themeShade="D9"/>
              </w:rPr>
              <w:t xml:space="preserve"> </w:t>
            </w:r>
          </w:p>
          <w:p w14:paraId="0FE6E2F0" w14:textId="77777777" w:rsidR="00D60E85" w:rsidRPr="00C64363" w:rsidRDefault="00D60E85" w:rsidP="00E2253D">
            <w:pPr>
              <w:spacing w:after="120"/>
              <w:rPr>
                <w:bCs/>
                <w:color w:val="D9D9D9" w:themeColor="background1" w:themeShade="D9"/>
              </w:rPr>
            </w:pPr>
            <w:hyperlink r:id="rId76" w:history="1">
              <w:r w:rsidRPr="00C64363">
                <w:rPr>
                  <w:rStyle w:val="Hyperlink"/>
                  <w:color w:val="D9D9D9" w:themeColor="background1" w:themeShade="D9"/>
                </w:rPr>
                <w:t>Section 251B Health and Social Care Act 2012</w:t>
              </w:r>
            </w:hyperlink>
          </w:p>
          <w:p w14:paraId="279CB9BA" w14:textId="77777777" w:rsidR="00D60E85" w:rsidRPr="00C64363" w:rsidRDefault="00D60E85" w:rsidP="00E2253D">
            <w:pPr>
              <w:spacing w:after="120"/>
              <w:rPr>
                <w:rFonts w:cs="Calibri"/>
                <w:color w:val="D9D9D9" w:themeColor="background1" w:themeShade="D9"/>
              </w:rPr>
            </w:pPr>
            <w:hyperlink r:id="rId77" w:history="1">
              <w:r w:rsidRPr="00C64363">
                <w:rPr>
                  <w:rStyle w:val="Hyperlink"/>
                  <w:bCs/>
                  <w:color w:val="D9D9D9" w:themeColor="background1" w:themeShade="D9"/>
                </w:rPr>
                <w:t>Common Law of Duty of Confidentiality</w:t>
              </w:r>
            </w:hyperlink>
          </w:p>
        </w:tc>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8DD250" w14:textId="77777777" w:rsidR="00D60E85" w:rsidRPr="00C64363" w:rsidRDefault="00D60E85" w:rsidP="00E2253D">
            <w:pPr>
              <w:spacing w:after="60"/>
              <w:rPr>
                <w:b/>
                <w:color w:val="D9D9D9" w:themeColor="background1" w:themeShade="D9"/>
              </w:rPr>
            </w:pPr>
            <w:r w:rsidRPr="00C64363">
              <w:rPr>
                <w:b/>
                <w:color w:val="D9D9D9" w:themeColor="background1" w:themeShade="D9"/>
              </w:rPr>
              <w:lastRenderedPageBreak/>
              <w:t>You have the right to:</w:t>
            </w:r>
          </w:p>
          <w:p w14:paraId="55CA1450" w14:textId="77777777" w:rsidR="00D60E85" w:rsidRPr="00C64363" w:rsidRDefault="00D60E85" w:rsidP="00D60E85">
            <w:pPr>
              <w:pStyle w:val="ListParagraph"/>
              <w:numPr>
                <w:ilvl w:val="0"/>
                <w:numId w:val="10"/>
              </w:numPr>
              <w:spacing w:after="60"/>
              <w:ind w:left="459" w:hanging="283"/>
              <w:rPr>
                <w:noProof/>
                <w:color w:val="D9D9D9" w:themeColor="background1" w:themeShade="D9"/>
              </w:rPr>
            </w:pPr>
            <w:r w:rsidRPr="00C64363">
              <w:rPr>
                <w:noProof/>
                <w:color w:val="D9D9D9" w:themeColor="background1" w:themeShade="D9"/>
              </w:rPr>
              <w:t>To access, view or request copies of your personal information;</w:t>
            </w:r>
          </w:p>
          <w:p w14:paraId="447A2551" w14:textId="77777777" w:rsidR="00D60E85" w:rsidRPr="00C64363" w:rsidRDefault="00D60E85" w:rsidP="00D60E85">
            <w:pPr>
              <w:pStyle w:val="ListParagraph"/>
              <w:numPr>
                <w:ilvl w:val="0"/>
                <w:numId w:val="10"/>
              </w:numPr>
              <w:spacing w:after="60"/>
              <w:ind w:left="459" w:hanging="283"/>
              <w:rPr>
                <w:b/>
                <w:noProof/>
                <w:color w:val="D9D9D9" w:themeColor="background1" w:themeShade="D9"/>
              </w:rPr>
            </w:pPr>
            <w:r w:rsidRPr="00C64363">
              <w:rPr>
                <w:noProof/>
                <w:color w:val="D9D9D9" w:themeColor="background1" w:themeShade="D9"/>
              </w:rPr>
              <w:t>request rectification of any inaccuracy in your personal information;</w:t>
            </w:r>
          </w:p>
          <w:p w14:paraId="1CF66F9E" w14:textId="77777777" w:rsidR="00D60E85" w:rsidRPr="00C64363" w:rsidRDefault="00D60E85" w:rsidP="00D60E85">
            <w:pPr>
              <w:pStyle w:val="ListParagraph"/>
              <w:numPr>
                <w:ilvl w:val="0"/>
                <w:numId w:val="10"/>
              </w:numPr>
              <w:spacing w:after="60"/>
              <w:ind w:left="459" w:hanging="283"/>
              <w:rPr>
                <w:noProof/>
                <w:color w:val="D9D9D9" w:themeColor="background1" w:themeShade="D9"/>
              </w:rPr>
            </w:pPr>
            <w:r w:rsidRPr="00C64363">
              <w:rPr>
                <w:noProof/>
                <w:color w:val="D9D9D9" w:themeColor="background1" w:themeShade="D9"/>
              </w:rPr>
              <w:t>restrict the processing of your personal information where:</w:t>
            </w:r>
          </w:p>
          <w:p w14:paraId="3524B60C" w14:textId="77777777" w:rsidR="00D60E85" w:rsidRPr="00C64363" w:rsidRDefault="00D60E85" w:rsidP="00D60E85">
            <w:pPr>
              <w:pStyle w:val="ListParagraph"/>
              <w:numPr>
                <w:ilvl w:val="0"/>
                <w:numId w:val="12"/>
              </w:numPr>
              <w:spacing w:after="60"/>
              <w:rPr>
                <w:noProof/>
                <w:color w:val="D9D9D9" w:themeColor="background1" w:themeShade="D9"/>
              </w:rPr>
            </w:pPr>
            <w:r w:rsidRPr="00C64363">
              <w:rPr>
                <w:noProof/>
                <w:color w:val="D9D9D9" w:themeColor="background1" w:themeShade="D9"/>
              </w:rPr>
              <w:t>accuracy of the data is contested,</w:t>
            </w:r>
          </w:p>
          <w:p w14:paraId="5C68C64C" w14:textId="77777777" w:rsidR="00D60E85" w:rsidRPr="00C64363" w:rsidRDefault="00D60E85" w:rsidP="00D60E85">
            <w:pPr>
              <w:pStyle w:val="ListParagraph"/>
              <w:numPr>
                <w:ilvl w:val="0"/>
                <w:numId w:val="11"/>
              </w:numPr>
              <w:spacing w:after="60"/>
              <w:rPr>
                <w:noProof/>
                <w:color w:val="D9D9D9" w:themeColor="background1" w:themeShade="D9"/>
              </w:rPr>
            </w:pPr>
            <w:r w:rsidRPr="00C64363">
              <w:rPr>
                <w:noProof/>
                <w:color w:val="D9D9D9" w:themeColor="background1" w:themeShade="D9"/>
              </w:rPr>
              <w:t>the processing is unlawful or,</w:t>
            </w:r>
          </w:p>
          <w:p w14:paraId="3A8C2694" w14:textId="77777777" w:rsidR="00D60E85" w:rsidRPr="00C64363" w:rsidRDefault="00D60E85" w:rsidP="00D60E85">
            <w:pPr>
              <w:pStyle w:val="ListParagraph"/>
              <w:numPr>
                <w:ilvl w:val="0"/>
                <w:numId w:val="11"/>
              </w:numPr>
              <w:spacing w:after="60"/>
              <w:rPr>
                <w:noProof/>
                <w:color w:val="D9D9D9" w:themeColor="background1" w:themeShade="D9"/>
              </w:rPr>
            </w:pPr>
            <w:r w:rsidRPr="00C64363">
              <w:rPr>
                <w:noProof/>
                <w:color w:val="D9D9D9" w:themeColor="background1" w:themeShade="D9"/>
              </w:rPr>
              <w:t>where we no longer need the data for the purposes of the processing.</w:t>
            </w:r>
          </w:p>
          <w:p w14:paraId="2DB0D4DB" w14:textId="77777777" w:rsidR="00D60E85" w:rsidRPr="00C64363" w:rsidRDefault="00D60E85" w:rsidP="00E2253D">
            <w:pPr>
              <w:pStyle w:val="ListParagraph"/>
              <w:spacing w:after="60"/>
              <w:ind w:left="1179"/>
              <w:rPr>
                <w:noProof/>
                <w:color w:val="D9D9D9" w:themeColor="background1" w:themeShade="D9"/>
              </w:rPr>
            </w:pPr>
          </w:p>
          <w:p w14:paraId="73E2AE45" w14:textId="77777777" w:rsidR="00D60E85" w:rsidRPr="00C64363" w:rsidRDefault="00D60E85" w:rsidP="00E2253D">
            <w:pPr>
              <w:autoSpaceDE w:val="0"/>
              <w:adjustRightInd w:val="0"/>
              <w:rPr>
                <w:rFonts w:cs="Helvetica"/>
                <w:color w:val="D9D9D9" w:themeColor="background1" w:themeShade="D9"/>
              </w:rPr>
            </w:pPr>
            <w:r w:rsidRPr="00C64363">
              <w:rPr>
                <w:b/>
                <w:color w:val="D9D9D9" w:themeColor="background1" w:themeShade="D9"/>
                <w:lang w:eastAsia="en-GB"/>
              </w:rPr>
              <w:t>Right to object:</w:t>
            </w:r>
            <w:r w:rsidRPr="00C64363">
              <w:rPr>
                <w:color w:val="D9D9D9" w:themeColor="background1" w:themeShade="D9"/>
                <w:lang w:eastAsia="en-GB"/>
              </w:rPr>
              <w:t xml:space="preserve"> In line with the UK GDPR Article 21, you have a general right to raise an objection </w:t>
            </w:r>
            <w:r w:rsidRPr="00C64363">
              <w:rPr>
                <w:rFonts w:cs="Helvetica"/>
                <w:color w:val="D9D9D9" w:themeColor="background1" w:themeShade="D9"/>
              </w:rPr>
              <w:t xml:space="preserve">to the processing of your personal data in some particular circumstances. This right only </w:t>
            </w:r>
            <w:r w:rsidRPr="00C64363">
              <w:rPr>
                <w:rFonts w:cs="InterFace-Regular"/>
                <w:color w:val="D9D9D9" w:themeColor="background1" w:themeShade="D9"/>
              </w:rPr>
              <w:t xml:space="preserve">applies where we cannot demonstrate compelling legitimate grounds for continued processing of your personal data for the purposes of direct provision of care, and compliance with a legal obligation </w:t>
            </w:r>
            <w:r w:rsidRPr="00C64363">
              <w:rPr>
                <w:rFonts w:cs="Helvetica"/>
                <w:color w:val="D9D9D9" w:themeColor="background1" w:themeShade="D9"/>
                <w:shd w:val="clear" w:color="auto" w:fill="FFFFFF"/>
              </w:rPr>
              <w:t>to which we are subject.</w:t>
            </w:r>
          </w:p>
          <w:p w14:paraId="5A448FAA" w14:textId="77777777" w:rsidR="00D60E85" w:rsidRPr="00C64363" w:rsidRDefault="00D60E85" w:rsidP="00E2253D">
            <w:pPr>
              <w:rPr>
                <w:rFonts w:cs="Helvetica"/>
                <w:color w:val="D9D9D9" w:themeColor="background1" w:themeShade="D9"/>
              </w:rPr>
            </w:pPr>
          </w:p>
          <w:p w14:paraId="13485DAE" w14:textId="77777777" w:rsidR="00D60E85" w:rsidRPr="00C64363" w:rsidRDefault="00D60E85" w:rsidP="00E2253D">
            <w:pPr>
              <w:autoSpaceDE w:val="0"/>
              <w:adjustRightInd w:val="0"/>
              <w:rPr>
                <w:rFonts w:ascii="Times New Roman" w:hAnsi="Times New Roman"/>
                <w:color w:val="D9D9D9" w:themeColor="background1" w:themeShade="D9"/>
                <w:sz w:val="24"/>
                <w:szCs w:val="24"/>
                <w:lang w:eastAsia="en-GB"/>
              </w:rPr>
            </w:pPr>
            <w:r w:rsidRPr="00C64363">
              <w:rPr>
                <w:color w:val="D9D9D9" w:themeColor="background1" w:themeShade="D9"/>
                <w:lang w:eastAsia="en-GB"/>
              </w:rPr>
              <w:t>If you wish to exercise any of your rights please contact the Practice (data controller) or the DPO and your request will be carefully considered</w:t>
            </w:r>
            <w:r w:rsidRPr="00C64363">
              <w:rPr>
                <w:rFonts w:ascii="Times New Roman" w:hAnsi="Times New Roman"/>
                <w:color w:val="D9D9D9" w:themeColor="background1" w:themeShade="D9"/>
                <w:sz w:val="24"/>
                <w:szCs w:val="24"/>
                <w:lang w:eastAsia="en-GB"/>
              </w:rPr>
              <w:t xml:space="preserve">. </w:t>
            </w:r>
          </w:p>
          <w:p w14:paraId="5A3E856C" w14:textId="77777777" w:rsidR="00D60E85" w:rsidRPr="00C64363" w:rsidRDefault="00D60E85" w:rsidP="00E2253D">
            <w:pPr>
              <w:autoSpaceDE w:val="0"/>
              <w:adjustRightInd w:val="0"/>
              <w:rPr>
                <w:rFonts w:ascii="Times New Roman" w:hAnsi="Times New Roman"/>
                <w:color w:val="D9D9D9" w:themeColor="background1" w:themeShade="D9"/>
                <w:sz w:val="24"/>
                <w:szCs w:val="24"/>
                <w:lang w:eastAsia="en-GB"/>
              </w:rPr>
            </w:pPr>
          </w:p>
          <w:p w14:paraId="2B915654" w14:textId="77777777" w:rsidR="00D60E85" w:rsidRPr="00C64363" w:rsidRDefault="00D60E85" w:rsidP="00E2253D">
            <w:pPr>
              <w:autoSpaceDE w:val="0"/>
              <w:adjustRightInd w:val="0"/>
              <w:rPr>
                <w:rFonts w:cs="Helvetica"/>
                <w:color w:val="D9D9D9" w:themeColor="background1" w:themeShade="D9"/>
                <w:shd w:val="clear" w:color="auto" w:fill="FFFFFF"/>
              </w:rPr>
            </w:pPr>
            <w:r w:rsidRPr="00C64363">
              <w:rPr>
                <w:rFonts w:cs="Helvetica"/>
                <w:b/>
                <w:color w:val="D9D9D9" w:themeColor="background1" w:themeShade="D9"/>
                <w:shd w:val="clear" w:color="auto" w:fill="FFFFFF"/>
              </w:rPr>
              <w:lastRenderedPageBreak/>
              <w:t>Right to complain:</w:t>
            </w:r>
            <w:r w:rsidRPr="00C64363">
              <w:rPr>
                <w:rFonts w:cs="Helvetica"/>
                <w:color w:val="D9D9D9" w:themeColor="background1" w:themeShade="D9"/>
                <w:shd w:val="clear" w:color="auto" w:fill="FFFFFF"/>
              </w:rPr>
              <w:t xml:space="preserve"> </w:t>
            </w:r>
            <w:r w:rsidRPr="00C64363">
              <w:rPr>
                <w:rFonts w:cs="Arial"/>
                <w:color w:val="D9D9D9" w:themeColor="background1" w:themeShade="D9"/>
              </w:rPr>
              <w:t xml:space="preserve">If you are dissatisfied with the way the Practice processes your data, you have the right to appeal/complain. You may raise the issue with the Practice’s Data Protection Officer, contact details are given at section </w:t>
            </w:r>
            <w:r w:rsidRPr="00C64363">
              <w:rPr>
                <w:rFonts w:cs="Arial"/>
                <w:color w:val="D9D9D9" w:themeColor="background1" w:themeShade="D9"/>
              </w:rPr>
              <w:fldChar w:fldCharType="begin"/>
            </w:r>
            <w:r w:rsidRPr="00C64363">
              <w:rPr>
                <w:rFonts w:cs="Arial"/>
                <w:color w:val="D9D9D9" w:themeColor="background1" w:themeShade="D9"/>
              </w:rPr>
              <w:instrText xml:space="preserve"> REF _Ref150247541 \r \h  \* MERGEFORMAT </w:instrText>
            </w:r>
            <w:r w:rsidRPr="00C64363">
              <w:rPr>
                <w:rFonts w:cs="Arial"/>
                <w:color w:val="D9D9D9" w:themeColor="background1" w:themeShade="D9"/>
              </w:rPr>
            </w:r>
            <w:r w:rsidRPr="00C64363">
              <w:rPr>
                <w:rFonts w:cs="Arial"/>
                <w:color w:val="D9D9D9" w:themeColor="background1" w:themeShade="D9"/>
              </w:rPr>
              <w:fldChar w:fldCharType="separate"/>
            </w:r>
            <w:r w:rsidRPr="00C64363">
              <w:rPr>
                <w:rFonts w:cs="Arial"/>
                <w:color w:val="D9D9D9" w:themeColor="background1" w:themeShade="D9"/>
              </w:rPr>
              <w:t>6</w:t>
            </w:r>
            <w:r w:rsidRPr="00C64363">
              <w:rPr>
                <w:rFonts w:cs="Arial"/>
                <w:color w:val="D9D9D9" w:themeColor="background1" w:themeShade="D9"/>
              </w:rPr>
              <w:fldChar w:fldCharType="end"/>
            </w:r>
            <w:r w:rsidRPr="00C64363">
              <w:rPr>
                <w:rFonts w:cs="Arial"/>
                <w:color w:val="D9D9D9" w:themeColor="background1" w:themeShade="D9"/>
              </w:rPr>
              <w:t xml:space="preserve">, or if not satisfied, with the Information Commissioner (ICO), whose contact details are given at section </w:t>
            </w:r>
            <w:r w:rsidRPr="00C64363">
              <w:rPr>
                <w:rFonts w:cs="Arial"/>
                <w:color w:val="D9D9D9" w:themeColor="background1" w:themeShade="D9"/>
              </w:rPr>
              <w:fldChar w:fldCharType="begin"/>
            </w:r>
            <w:r w:rsidRPr="00C64363">
              <w:rPr>
                <w:rFonts w:cs="Arial"/>
                <w:color w:val="D9D9D9" w:themeColor="background1" w:themeShade="D9"/>
              </w:rPr>
              <w:instrText xml:space="preserve"> REF _Ref150247590 \r \h  \* MERGEFORMAT </w:instrText>
            </w:r>
            <w:r w:rsidRPr="00C64363">
              <w:rPr>
                <w:rFonts w:cs="Arial"/>
                <w:color w:val="D9D9D9" w:themeColor="background1" w:themeShade="D9"/>
              </w:rPr>
            </w:r>
            <w:r w:rsidRPr="00C64363">
              <w:rPr>
                <w:rFonts w:cs="Arial"/>
                <w:color w:val="D9D9D9" w:themeColor="background1" w:themeShade="D9"/>
              </w:rPr>
              <w:fldChar w:fldCharType="separate"/>
            </w:r>
            <w:r w:rsidRPr="00C64363">
              <w:rPr>
                <w:rFonts w:cs="Arial"/>
                <w:color w:val="D9D9D9" w:themeColor="background1" w:themeShade="D9"/>
              </w:rPr>
              <w:t>8</w:t>
            </w:r>
            <w:r w:rsidRPr="00C64363">
              <w:rPr>
                <w:rFonts w:cs="Arial"/>
                <w:color w:val="D9D9D9" w:themeColor="background1" w:themeShade="D9"/>
              </w:rPr>
              <w:fldChar w:fldCharType="end"/>
            </w:r>
            <w:r w:rsidRPr="00C64363">
              <w:rPr>
                <w:rFonts w:cs="Arial"/>
                <w:color w:val="D9D9D9" w:themeColor="background1" w:themeShade="D9"/>
              </w:rPr>
              <w:t xml:space="preserve">. </w:t>
            </w:r>
          </w:p>
          <w:p w14:paraId="01A9A30B" w14:textId="77777777" w:rsidR="00D60E85" w:rsidRPr="00C64363" w:rsidRDefault="00D60E85" w:rsidP="00E2253D">
            <w:pPr>
              <w:spacing w:after="60"/>
              <w:rPr>
                <w:b/>
                <w:color w:val="D9D9D9" w:themeColor="background1" w:themeShade="D9"/>
              </w:rPr>
            </w:pPr>
          </w:p>
        </w:tc>
      </w:tr>
      <w:tr w:rsidR="004B0840" w:rsidRPr="00A73003" w14:paraId="2BE7B850" w14:textId="77777777" w:rsidTr="002A9FB1">
        <w:trPr>
          <w:trHeight w:val="2259"/>
        </w:trPr>
        <w:tc>
          <w:tcPr>
            <w:tcW w:w="2552" w:type="dxa"/>
          </w:tcPr>
          <w:p w14:paraId="0393F76D" w14:textId="272EE08B" w:rsidR="004B0840" w:rsidRPr="00A73003" w:rsidRDefault="004B0840" w:rsidP="004B0840">
            <w:pPr>
              <w:spacing w:after="120"/>
              <w:rPr>
                <w:rFonts w:cs="Arial"/>
                <w:b/>
                <w:color w:val="FF0000"/>
              </w:rPr>
            </w:pPr>
            <w:hyperlink r:id="rId78" w:history="1">
              <w:r w:rsidRPr="00F940B3">
                <w:rPr>
                  <w:rStyle w:val="Hyperlink"/>
                  <w:rFonts w:cs="Arial"/>
                  <w:b/>
                </w:rPr>
                <w:t>Online Consultation Provider – eConsult</w:t>
              </w:r>
            </w:hyperlink>
            <w:r w:rsidRPr="00A73003">
              <w:rPr>
                <w:rFonts w:cs="Arial"/>
                <w:b/>
              </w:rPr>
              <w:t xml:space="preserve"> </w:t>
            </w:r>
          </w:p>
          <w:p w14:paraId="6E3192F4" w14:textId="77777777" w:rsidR="004B0840" w:rsidRDefault="004B0840" w:rsidP="004B0840">
            <w:pPr>
              <w:spacing w:after="120"/>
              <w:rPr>
                <w:b/>
                <w:color w:val="FF0000"/>
              </w:rPr>
            </w:pPr>
          </w:p>
          <w:p w14:paraId="09ABA1AA" w14:textId="2C8C2869" w:rsidR="004B0840" w:rsidRPr="00687303" w:rsidRDefault="004B0840" w:rsidP="004B0840">
            <w:pPr>
              <w:spacing w:after="120"/>
              <w:rPr>
                <w:b/>
                <w:bCs/>
                <w:color w:val="4BACC6" w:themeColor="accent5"/>
              </w:rPr>
            </w:pPr>
            <w:r w:rsidRPr="4EBEC8F8">
              <w:rPr>
                <w:b/>
                <w:bCs/>
                <w:color w:val="4BACC6" w:themeColor="accent5"/>
              </w:rPr>
              <w:t xml:space="preserve">eConsult is the current </w:t>
            </w:r>
            <w:r w:rsidR="00C64363">
              <w:rPr>
                <w:b/>
                <w:bCs/>
                <w:color w:val="4BACC6" w:themeColor="accent5"/>
              </w:rPr>
              <w:t xml:space="preserve">main </w:t>
            </w:r>
            <w:r w:rsidRPr="4EBEC8F8">
              <w:rPr>
                <w:b/>
                <w:bCs/>
                <w:color w:val="4BACC6" w:themeColor="accent5"/>
              </w:rPr>
              <w:t xml:space="preserve">online consultation platform for </w:t>
            </w:r>
            <w:r>
              <w:rPr>
                <w:b/>
                <w:bCs/>
                <w:color w:val="4BACC6" w:themeColor="accent5"/>
              </w:rPr>
              <w:t xml:space="preserve">our </w:t>
            </w:r>
            <w:r w:rsidRPr="4EBEC8F8">
              <w:rPr>
                <w:b/>
                <w:bCs/>
                <w:color w:val="4BACC6" w:themeColor="accent5"/>
              </w:rPr>
              <w:t>practice</w:t>
            </w:r>
            <w:r>
              <w:rPr>
                <w:b/>
                <w:bCs/>
                <w:color w:val="4BACC6" w:themeColor="accent5"/>
              </w:rPr>
              <w:t>s</w:t>
            </w:r>
          </w:p>
          <w:p w14:paraId="36D38BD5" w14:textId="77777777" w:rsidR="004B0840" w:rsidRDefault="004B0840" w:rsidP="004B0840">
            <w:pPr>
              <w:spacing w:after="120"/>
              <w:rPr>
                <w:b/>
                <w:color w:val="FF0000"/>
              </w:rPr>
            </w:pPr>
          </w:p>
          <w:p w14:paraId="7F4FAE76" w14:textId="77777777" w:rsidR="004B0840" w:rsidRDefault="004B0840" w:rsidP="004B0840">
            <w:pPr>
              <w:spacing w:after="120"/>
              <w:rPr>
                <w:b/>
                <w:color w:val="BFBFBF" w:themeColor="background1" w:themeShade="BF"/>
              </w:rPr>
            </w:pPr>
            <w:r w:rsidRPr="0010730A">
              <w:rPr>
                <w:b/>
                <w:color w:val="BFBFBF" w:themeColor="background1" w:themeShade="BF"/>
              </w:rPr>
              <w:t>[REPLACE WITH YOUR PROVIDER IF YOU DO NOT USE eCONSULT]</w:t>
            </w:r>
          </w:p>
          <w:p w14:paraId="7DEF9CDD" w14:textId="5A9FE1DD" w:rsidR="004B0840" w:rsidRPr="00687303" w:rsidRDefault="004B0840" w:rsidP="004B0840">
            <w:pPr>
              <w:spacing w:after="120"/>
              <w:rPr>
                <w:b/>
              </w:rPr>
            </w:pPr>
            <w:r>
              <w:rPr>
                <w:b/>
                <w:color w:val="BFBFBF" w:themeColor="background1" w:themeShade="BF"/>
              </w:rPr>
              <w:t xml:space="preserve">Other potential online consultations platforms are </w:t>
            </w:r>
            <w:proofErr w:type="spellStart"/>
            <w:r>
              <w:rPr>
                <w:b/>
                <w:color w:val="BFBFBF" w:themeColor="background1" w:themeShade="BF"/>
              </w:rPr>
              <w:t>iplato</w:t>
            </w:r>
            <w:proofErr w:type="spellEnd"/>
            <w:r>
              <w:rPr>
                <w:b/>
                <w:color w:val="BFBFBF" w:themeColor="background1" w:themeShade="BF"/>
              </w:rPr>
              <w:t xml:space="preserve"> </w:t>
            </w:r>
            <w:proofErr w:type="spellStart"/>
            <w:r>
              <w:rPr>
                <w:b/>
                <w:color w:val="BFBFBF" w:themeColor="background1" w:themeShade="BF"/>
              </w:rPr>
              <w:t>MyGP</w:t>
            </w:r>
            <w:proofErr w:type="spellEnd"/>
            <w:r>
              <w:rPr>
                <w:b/>
                <w:color w:val="BFBFBF" w:themeColor="background1" w:themeShade="BF"/>
              </w:rPr>
              <w:t>, AccuRx.</w:t>
            </w:r>
          </w:p>
        </w:tc>
        <w:tc>
          <w:tcPr>
            <w:tcW w:w="4973" w:type="dxa"/>
          </w:tcPr>
          <w:p w14:paraId="5CD66F49" w14:textId="067F0E56" w:rsidR="004B0840" w:rsidRPr="00A73003" w:rsidRDefault="004B0840" w:rsidP="004B0840">
            <w:pPr>
              <w:pStyle w:val="NormalWeb"/>
              <w:rPr>
                <w:rFonts w:asciiTheme="minorHAnsi" w:hAnsiTheme="minorHAnsi" w:cs="Helvetica"/>
                <w:noProof/>
                <w:sz w:val="22"/>
                <w:szCs w:val="22"/>
              </w:rPr>
            </w:pPr>
            <w:hyperlink r:id="rId79" w:history="1">
              <w:r w:rsidRPr="00B3742C">
                <w:rPr>
                  <w:rStyle w:val="Hyperlink"/>
                  <w:rFonts w:asciiTheme="minorHAnsi" w:hAnsiTheme="minorHAnsi" w:cs="Helvetica"/>
                  <w:noProof/>
                  <w:sz w:val="22"/>
                  <w:szCs w:val="22"/>
                </w:rPr>
                <w:t>eConsult</w:t>
              </w:r>
            </w:hyperlink>
            <w:r w:rsidRPr="00A73003">
              <w:rPr>
                <w:rFonts w:asciiTheme="minorHAnsi" w:hAnsiTheme="minorHAnsi" w:cs="Helvetica"/>
                <w:noProof/>
                <w:sz w:val="22"/>
                <w:szCs w:val="22"/>
              </w:rPr>
              <w:t xml:space="preserve"> provides a service where patients can complete a set of online forms which will then refer them to their GP or other services to ensure the correct treatment can be accessed as quickly as practicable.</w:t>
            </w:r>
          </w:p>
          <w:p w14:paraId="3A16831A" w14:textId="6A6F0FFC" w:rsidR="004B0840" w:rsidRPr="00A73003" w:rsidRDefault="004B0840" w:rsidP="004B0840">
            <w:pPr>
              <w:pStyle w:val="NormalWeb"/>
              <w:rPr>
                <w:rFonts w:asciiTheme="minorHAnsi" w:hAnsiTheme="minorHAnsi" w:cs="Helvetica"/>
                <w:noProof/>
                <w:sz w:val="22"/>
                <w:szCs w:val="22"/>
              </w:rPr>
            </w:pPr>
            <w:hyperlink r:id="rId80" w:history="1">
              <w:r w:rsidRPr="00B3742C">
                <w:rPr>
                  <w:rStyle w:val="Hyperlink"/>
                  <w:rFonts w:asciiTheme="minorHAnsi" w:hAnsiTheme="minorHAnsi" w:cs="Helvetica"/>
                  <w:noProof/>
                  <w:sz w:val="22"/>
                  <w:szCs w:val="22"/>
                </w:rPr>
                <w:t>eConsult</w:t>
              </w:r>
            </w:hyperlink>
            <w:r w:rsidRPr="00A73003">
              <w:rPr>
                <w:rFonts w:asciiTheme="minorHAnsi" w:hAnsiTheme="minorHAnsi" w:cs="Helvetica"/>
                <w:noProof/>
                <w:sz w:val="22"/>
                <w:szCs w:val="22"/>
              </w:rPr>
              <w:t xml:space="preserve"> forward information to the practice where you give consent to do so; they are a data controller for your data until it is forwarded to the practice, at which point the practice is data controller for the information provided.</w:t>
            </w:r>
          </w:p>
          <w:p w14:paraId="0C99C56F" w14:textId="77777777" w:rsidR="004B0840" w:rsidRDefault="004B0840" w:rsidP="004B0840">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is a nationally available contract to GPs. </w:t>
            </w:r>
          </w:p>
          <w:p w14:paraId="21A7EDD0" w14:textId="70953744" w:rsidR="004B0840" w:rsidRDefault="004B0840" w:rsidP="004B0840">
            <w:pPr>
              <w:pStyle w:val="NormalWeb"/>
              <w:rPr>
                <w:rFonts w:asciiTheme="minorHAnsi" w:hAnsiTheme="minorHAnsi" w:cs="Helvetica"/>
                <w:noProof/>
                <w:sz w:val="22"/>
                <w:szCs w:val="22"/>
              </w:rPr>
            </w:pPr>
          </w:p>
          <w:p w14:paraId="6C61C624" w14:textId="2736C295" w:rsidR="004B0840" w:rsidRPr="00687303" w:rsidRDefault="004B0840" w:rsidP="004B0840">
            <w:pPr>
              <w:pStyle w:val="NormalWeb"/>
              <w:rPr>
                <w:rFonts w:asciiTheme="minorHAnsi" w:hAnsiTheme="minorHAnsi"/>
                <w:sz w:val="22"/>
              </w:rPr>
            </w:pPr>
          </w:p>
        </w:tc>
        <w:tc>
          <w:tcPr>
            <w:tcW w:w="2114" w:type="dxa"/>
          </w:tcPr>
          <w:p w14:paraId="6C7E6BEB" w14:textId="58F16E7E" w:rsidR="004B0840" w:rsidRPr="00A73003" w:rsidRDefault="004B0840" w:rsidP="004B0840">
            <w:pPr>
              <w:spacing w:after="120"/>
              <w:rPr>
                <w:rStyle w:val="Hyperlink"/>
                <w:rFonts w:eastAsia="Calibri" w:cs="Times New Roman"/>
              </w:rPr>
            </w:pPr>
            <w:r w:rsidRPr="00A73003">
              <w:rPr>
                <w:rFonts w:eastAsia="Calibri" w:cs="Times New Roman"/>
              </w:rPr>
              <w:t xml:space="preserve">All records held by </w:t>
            </w:r>
            <w:r>
              <w:rPr>
                <w:rFonts w:eastAsia="Calibri" w:cs="Times New Roman"/>
              </w:rPr>
              <w:t>us</w:t>
            </w:r>
            <w:r w:rsidRPr="00A73003">
              <w:rPr>
                <w:rFonts w:eastAsia="Calibri" w:cs="Times New Roman"/>
              </w:rPr>
              <w:t xml:space="preserve"> will be kept for the duration specified in the </w:t>
            </w:r>
            <w:hyperlink r:id="rId81" w:history="1">
              <w:r w:rsidRPr="00A73003">
                <w:rPr>
                  <w:rStyle w:val="Hyperlink"/>
                  <w:rFonts w:eastAsia="Calibri" w:cs="Times New Roman"/>
                </w:rPr>
                <w:t>Records Management Codes of Practice for Health and Social Care</w:t>
              </w:r>
            </w:hyperlink>
          </w:p>
          <w:p w14:paraId="1C3C4E4C" w14:textId="77777777" w:rsidR="004B0840" w:rsidRPr="00A73003" w:rsidRDefault="004B0840" w:rsidP="004B0840">
            <w:pPr>
              <w:spacing w:after="120"/>
              <w:rPr>
                <w:rFonts w:eastAsia="Calibri" w:cs="Times New Roman"/>
              </w:rPr>
            </w:pPr>
          </w:p>
          <w:p w14:paraId="7DFB36A8" w14:textId="7B1F58D9" w:rsidR="004B0840" w:rsidRPr="00A73003" w:rsidRDefault="004B0840" w:rsidP="004B0840">
            <w:pPr>
              <w:spacing w:after="120"/>
              <w:rPr>
                <w:rFonts w:eastAsia="Calibri" w:cs="Times New Roman"/>
              </w:rPr>
            </w:pPr>
            <w:r w:rsidRPr="00A73003">
              <w:rPr>
                <w:rFonts w:eastAsia="Calibri" w:cs="Times New Roman"/>
              </w:rPr>
              <w:t xml:space="preserve">eConsult have a separate privacy notice for their activity as a data controller </w:t>
            </w:r>
            <w:hyperlink r:id="rId82" w:history="1">
              <w:r w:rsidRPr="00A73003">
                <w:rPr>
                  <w:rStyle w:val="Hyperlink"/>
                  <w:rFonts w:eastAsia="Calibri" w:cs="Times New Roman"/>
                </w:rPr>
                <w:t>https://econsult.net/nhs-</w:t>
              </w:r>
              <w:r w:rsidRPr="00A73003">
                <w:rPr>
                  <w:rStyle w:val="Hyperlink"/>
                  <w:rFonts w:eastAsia="Calibri" w:cs="Times New Roman"/>
                </w:rPr>
                <w:lastRenderedPageBreak/>
                <w:t>patients/privacy-policy</w:t>
              </w:r>
            </w:hyperlink>
            <w:r w:rsidRPr="00A73003">
              <w:rPr>
                <w:rFonts w:eastAsia="Calibri" w:cs="Times New Roman"/>
              </w:rPr>
              <w:t xml:space="preserve">  </w:t>
            </w:r>
          </w:p>
        </w:tc>
        <w:tc>
          <w:tcPr>
            <w:tcW w:w="1985" w:type="dxa"/>
          </w:tcPr>
          <w:p w14:paraId="604F611A" w14:textId="77777777" w:rsidR="004B0840" w:rsidRPr="00A73003" w:rsidRDefault="004B0840" w:rsidP="004B0840">
            <w:pPr>
              <w:spacing w:after="120"/>
              <w:rPr>
                <w:rFonts w:cstheme="minorHAnsi"/>
              </w:rPr>
            </w:pPr>
            <w:r w:rsidRPr="00A73003">
              <w:rPr>
                <w:rFonts w:cstheme="minorHAnsi"/>
              </w:rPr>
              <w:lastRenderedPageBreak/>
              <w:t>Article 6 1(a) – consent of the data subject</w:t>
            </w:r>
          </w:p>
          <w:p w14:paraId="6DD56B86" w14:textId="77777777" w:rsidR="004B0840" w:rsidRPr="00A73003" w:rsidRDefault="004B0840" w:rsidP="004B0840">
            <w:pPr>
              <w:spacing w:after="120"/>
              <w:rPr>
                <w:rFonts w:cstheme="minorHAnsi"/>
              </w:rPr>
            </w:pPr>
            <w:r w:rsidRPr="00A73003">
              <w:rPr>
                <w:rFonts w:cstheme="minorHAnsi"/>
              </w:rPr>
              <w:t>Article 9 2(a) – informed consent</w:t>
            </w:r>
          </w:p>
          <w:p w14:paraId="296CB44F" w14:textId="27761CC6" w:rsidR="004B0840" w:rsidRPr="00A73003" w:rsidRDefault="004B0840" w:rsidP="004B0840">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tc>
        <w:tc>
          <w:tcPr>
            <w:tcW w:w="4365" w:type="dxa"/>
          </w:tcPr>
          <w:p w14:paraId="060C9BF6" w14:textId="77777777" w:rsidR="004B0840" w:rsidRPr="00A73003" w:rsidRDefault="004B0840" w:rsidP="004B0840">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4B0840" w:rsidRPr="00A73003" w:rsidRDefault="004B0840" w:rsidP="004B084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4B0840" w:rsidRPr="00A73003" w:rsidRDefault="004B0840" w:rsidP="004B084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4B0840" w:rsidRPr="00A73003" w:rsidRDefault="004B0840" w:rsidP="004B0840">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4B0840" w:rsidRPr="00A73003" w:rsidRDefault="004B0840" w:rsidP="004B084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4B0840" w:rsidRPr="00A73003" w:rsidRDefault="004B0840" w:rsidP="004B0840">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4B0840" w:rsidRPr="00A73003" w:rsidRDefault="004B0840" w:rsidP="004B0840">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4B0840" w:rsidRPr="00A73003" w:rsidRDefault="004B0840" w:rsidP="004B0840">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004F22" w14:textId="77777777" w:rsidR="004B0840" w:rsidRPr="00A73003" w:rsidRDefault="004B0840" w:rsidP="004B0840">
            <w:pPr>
              <w:pStyle w:val="ListParagraph"/>
              <w:spacing w:after="60"/>
              <w:ind w:left="1179"/>
              <w:rPr>
                <w:rFonts w:eastAsia="Calibri" w:cs="Times New Roman"/>
                <w:noProof/>
                <w:color w:val="0D0D0D" w:themeColor="text1" w:themeTint="F2"/>
              </w:rPr>
            </w:pPr>
          </w:p>
          <w:p w14:paraId="07E8B621" w14:textId="77777777" w:rsidR="004B0840" w:rsidRPr="00A73003" w:rsidRDefault="004B0840" w:rsidP="004B0840">
            <w:pPr>
              <w:autoSpaceDE w:val="0"/>
              <w:autoSpaceDN w:val="0"/>
              <w:adjustRightInd w:val="0"/>
              <w:rPr>
                <w:rFonts w:cs="Helvetica"/>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59FBD40" w14:textId="77777777" w:rsidR="004B0840" w:rsidRPr="00A73003" w:rsidRDefault="004B0840" w:rsidP="004B0840">
            <w:pPr>
              <w:rPr>
                <w:rFonts w:cs="Helvetica"/>
              </w:rPr>
            </w:pPr>
          </w:p>
          <w:p w14:paraId="5C2BE8A3" w14:textId="792C8844" w:rsidR="004B0840" w:rsidRDefault="004B0840" w:rsidP="004B0840">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w:t>
            </w:r>
            <w:r>
              <w:rPr>
                <w:color w:val="000000"/>
                <w:lang w:eastAsia="en-GB"/>
              </w:rPr>
              <w:t>(data controller</w:t>
            </w:r>
            <w:r w:rsidRPr="00A73003">
              <w:rPr>
                <w:color w:val="000000"/>
                <w:lang w:eastAsia="en-GB"/>
              </w:rPr>
              <w:t>)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4B0840" w:rsidRDefault="004B0840" w:rsidP="004B0840">
            <w:pPr>
              <w:autoSpaceDE w:val="0"/>
              <w:autoSpaceDN w:val="0"/>
              <w:adjustRightInd w:val="0"/>
              <w:rPr>
                <w:rFonts w:ascii="Times New Roman" w:hAnsi="Times New Roman"/>
                <w:color w:val="000000"/>
                <w:sz w:val="24"/>
                <w:szCs w:val="24"/>
                <w:lang w:eastAsia="en-GB"/>
              </w:rPr>
            </w:pPr>
          </w:p>
          <w:p w14:paraId="4A4DF61E" w14:textId="288B651C" w:rsidR="004B0840" w:rsidRPr="00687303" w:rsidRDefault="004B0840" w:rsidP="004B0840">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w:t>
            </w:r>
            <w:r>
              <w:rPr>
                <w:rFonts w:cs="Arial"/>
              </w:rPr>
              <w:t xml:space="preserve"> </w:t>
            </w:r>
            <w:hyperlink w:anchor="_Identity_and_Contact" w:history="1">
              <w:r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Pr="00AA7C28">
                <w:rPr>
                  <w:rStyle w:val="Hyperlink"/>
                  <w:rFonts w:cs="Arial"/>
                </w:rPr>
                <w:t>section 8</w:t>
              </w:r>
            </w:hyperlink>
            <w:r w:rsidRPr="00A73003">
              <w:rPr>
                <w:rFonts w:cs="Arial"/>
              </w:rPr>
              <w:t>.</w:t>
            </w:r>
            <w:r w:rsidRPr="00687303">
              <w:t xml:space="preserve"> </w:t>
            </w:r>
          </w:p>
        </w:tc>
      </w:tr>
      <w:tr w:rsidR="004B0840" w:rsidRPr="00A73003" w14:paraId="449396F3" w14:textId="77777777" w:rsidTr="002A9FB1">
        <w:trPr>
          <w:trHeight w:val="2259"/>
        </w:trPr>
        <w:tc>
          <w:tcPr>
            <w:tcW w:w="2552" w:type="dxa"/>
          </w:tcPr>
          <w:p w14:paraId="7F9B3BC1" w14:textId="57C9A1CF" w:rsidR="004B0840" w:rsidRPr="00A73003" w:rsidRDefault="004B0840" w:rsidP="004B0840">
            <w:pPr>
              <w:spacing w:after="120"/>
              <w:rPr>
                <w:rFonts w:cs="Arial"/>
                <w:b/>
              </w:rPr>
            </w:pPr>
            <w:r>
              <w:rPr>
                <w:rFonts w:cs="Arial"/>
                <w:b/>
              </w:rPr>
              <w:lastRenderedPageBreak/>
              <w:t xml:space="preserve">Voluntary sector, </w:t>
            </w:r>
            <w:r w:rsidRPr="00A73003">
              <w:rPr>
                <w:rFonts w:cs="Arial"/>
                <w:b/>
              </w:rPr>
              <w:t>Resilience networks and Social Prescribing</w:t>
            </w:r>
          </w:p>
        </w:tc>
        <w:tc>
          <w:tcPr>
            <w:tcW w:w="4973" w:type="dxa"/>
          </w:tcPr>
          <w:p w14:paraId="01505B78" w14:textId="43BF1639" w:rsidR="004B0840" w:rsidRPr="00A73003" w:rsidRDefault="004B0840" w:rsidP="004B0840">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5171E2DC" w:rsidR="004B0840" w:rsidRPr="00A73003" w:rsidRDefault="004B0840" w:rsidP="004B0840">
            <w:pPr>
              <w:spacing w:after="120"/>
              <w:rPr>
                <w:rFonts w:eastAsia="Calibri" w:cs="Times New Roman"/>
              </w:rPr>
            </w:pPr>
            <w:r w:rsidRPr="00A73003">
              <w:rPr>
                <w:rFonts w:eastAsia="Calibri" w:cs="Times New Roman"/>
              </w:rPr>
              <w:t xml:space="preserve">All records held by </w:t>
            </w:r>
            <w:r>
              <w:rPr>
                <w:rFonts w:eastAsia="Calibri" w:cs="Times New Roman"/>
              </w:rPr>
              <w:t>us</w:t>
            </w:r>
            <w:r w:rsidRPr="00A73003">
              <w:rPr>
                <w:rFonts w:eastAsia="Calibri" w:cs="Times New Roman"/>
              </w:rPr>
              <w:t xml:space="preserve"> will be kept for the duration specified in the </w:t>
            </w:r>
            <w:hyperlink r:id="rId83"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4B0840" w:rsidRPr="00A73003" w:rsidRDefault="004B0840" w:rsidP="004B0840">
            <w:pPr>
              <w:spacing w:after="120"/>
              <w:rPr>
                <w:rFonts w:cstheme="minorHAnsi"/>
              </w:rPr>
            </w:pPr>
            <w:r w:rsidRPr="00A73003">
              <w:rPr>
                <w:rFonts w:cstheme="minorHAnsi"/>
              </w:rPr>
              <w:t>Article 6 1(a) – consent of the data subject</w:t>
            </w:r>
          </w:p>
          <w:p w14:paraId="4455C020" w14:textId="724B958C" w:rsidR="004B0840" w:rsidRPr="00A73003" w:rsidRDefault="004B0840" w:rsidP="004B0840">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6BCA6D9C" w14:textId="77777777" w:rsidR="004B0840" w:rsidRPr="00A73003" w:rsidRDefault="004B0840" w:rsidP="004B0840">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4B0840" w:rsidRPr="00A73003" w:rsidRDefault="004B0840" w:rsidP="004B084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4B0840" w:rsidRPr="00A73003" w:rsidRDefault="004B0840" w:rsidP="004B084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4B0840" w:rsidRPr="00A73003" w:rsidRDefault="004B0840" w:rsidP="004B0840">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4B0840" w:rsidRPr="00A73003" w:rsidRDefault="004B0840" w:rsidP="004B084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4B0840" w:rsidRPr="00A73003" w:rsidRDefault="004B0840" w:rsidP="004B0840">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48ECE43B" w14:textId="77777777" w:rsidR="004B0840" w:rsidRPr="00A73003" w:rsidRDefault="004B0840" w:rsidP="004B0840">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4B0840" w:rsidRPr="00A73003" w:rsidRDefault="004B0840" w:rsidP="004B0840">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E0C5714" w14:textId="77777777" w:rsidR="004B0840" w:rsidRPr="00A73003" w:rsidRDefault="004B0840" w:rsidP="004B0840">
            <w:pPr>
              <w:pStyle w:val="ListParagraph"/>
              <w:spacing w:after="60"/>
              <w:ind w:left="1179"/>
              <w:rPr>
                <w:rFonts w:eastAsia="Calibri" w:cs="Times New Roman"/>
                <w:noProof/>
                <w:color w:val="0D0D0D" w:themeColor="text1" w:themeTint="F2"/>
              </w:rPr>
            </w:pPr>
          </w:p>
          <w:p w14:paraId="6A7595E5" w14:textId="41930270" w:rsidR="004B0840" w:rsidRPr="00A73003" w:rsidRDefault="004B0840" w:rsidP="004B0840">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3C04674E" w14:textId="77777777" w:rsidR="004B0840" w:rsidRPr="00A73003" w:rsidRDefault="004B0840" w:rsidP="004B0840">
            <w:pPr>
              <w:rPr>
                <w:rFonts w:cs="Helvetica"/>
              </w:rPr>
            </w:pPr>
          </w:p>
          <w:p w14:paraId="2DA0F899" w14:textId="5D4F0E4E" w:rsidR="004B0840" w:rsidRDefault="004B0840" w:rsidP="004B0840">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w:t>
            </w:r>
            <w:r>
              <w:rPr>
                <w:color w:val="000000"/>
                <w:lang w:eastAsia="en-GB"/>
              </w:rPr>
              <w:t>(data controller</w:t>
            </w:r>
            <w:r w:rsidRPr="00A73003">
              <w:rPr>
                <w:color w:val="000000"/>
                <w:lang w:eastAsia="en-GB"/>
              </w:rPr>
              <w:t>)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4B0840" w:rsidRDefault="004B0840" w:rsidP="004B0840">
            <w:pPr>
              <w:autoSpaceDE w:val="0"/>
              <w:autoSpaceDN w:val="0"/>
              <w:adjustRightInd w:val="0"/>
              <w:rPr>
                <w:rFonts w:ascii="Times New Roman" w:hAnsi="Times New Roman"/>
                <w:color w:val="000000"/>
                <w:sz w:val="24"/>
                <w:szCs w:val="24"/>
                <w:lang w:eastAsia="en-GB"/>
              </w:rPr>
            </w:pPr>
          </w:p>
          <w:p w14:paraId="28B861FB" w14:textId="10D65B9A" w:rsidR="004B0840" w:rsidRPr="00687303" w:rsidRDefault="004B0840" w:rsidP="004B0840">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w:t>
            </w:r>
            <w:r>
              <w:rPr>
                <w:rFonts w:cs="Arial"/>
              </w:rPr>
              <w:t xml:space="preserve"> </w:t>
            </w:r>
            <w:hyperlink w:anchor="_Identity_and_Contact" w:history="1">
              <w:r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Pr="00AA7C28">
                <w:rPr>
                  <w:rStyle w:val="Hyperlink"/>
                  <w:rFonts w:cs="Arial"/>
                </w:rPr>
                <w:t>section 8</w:t>
              </w:r>
            </w:hyperlink>
            <w:r w:rsidRPr="00A73003">
              <w:rPr>
                <w:rFonts w:cs="Arial"/>
              </w:rPr>
              <w:t>.</w:t>
            </w:r>
            <w:r w:rsidRPr="00687303">
              <w:t xml:space="preserve"> </w:t>
            </w:r>
          </w:p>
        </w:tc>
      </w:tr>
      <w:tr w:rsidR="004B0840" w:rsidRPr="00A73003" w14:paraId="5371841F" w14:textId="77777777" w:rsidTr="002A9FB1">
        <w:trPr>
          <w:trHeight w:val="2259"/>
        </w:trPr>
        <w:tc>
          <w:tcPr>
            <w:tcW w:w="2552" w:type="dxa"/>
          </w:tcPr>
          <w:p w14:paraId="22230952" w14:textId="77777777" w:rsidR="004B0840" w:rsidRDefault="004B0840" w:rsidP="004B0840">
            <w:pPr>
              <w:spacing w:after="120"/>
              <w:rPr>
                <w:rFonts w:cs="Arial"/>
                <w:b/>
              </w:rPr>
            </w:pPr>
            <w:r>
              <w:rPr>
                <w:rFonts w:cs="Arial"/>
                <w:b/>
              </w:rPr>
              <w:lastRenderedPageBreak/>
              <w:t>Weight Management Coaching Provider</w:t>
            </w:r>
          </w:p>
          <w:p w14:paraId="35294AF5" w14:textId="5DD661CF" w:rsidR="004B0840" w:rsidRDefault="004B0840" w:rsidP="004B0840">
            <w:pPr>
              <w:spacing w:after="120"/>
              <w:rPr>
                <w:rFonts w:cs="Arial"/>
                <w:b/>
              </w:rPr>
            </w:pPr>
            <w:hyperlink r:id="rId84" w:history="1">
              <w:proofErr w:type="spellStart"/>
              <w:r w:rsidRPr="001F7C23">
                <w:rPr>
                  <w:rStyle w:val="Hyperlink"/>
                  <w:rFonts w:cs="Arial"/>
                  <w:b/>
                </w:rPr>
                <w:t>MoreLife</w:t>
              </w:r>
              <w:proofErr w:type="spellEnd"/>
            </w:hyperlink>
          </w:p>
          <w:p w14:paraId="7706F2A4" w14:textId="77777777" w:rsidR="004B0840" w:rsidRDefault="004B0840" w:rsidP="004B0840">
            <w:pPr>
              <w:spacing w:after="120"/>
              <w:rPr>
                <w:rFonts w:cs="Arial"/>
                <w:b/>
                <w:color w:val="A6A6A6" w:themeColor="background1" w:themeShade="A6"/>
              </w:rPr>
            </w:pPr>
            <w:r w:rsidRPr="001F7C23">
              <w:rPr>
                <w:rFonts w:cs="Arial"/>
                <w:b/>
                <w:color w:val="A6A6A6" w:themeColor="background1" w:themeShade="A6"/>
              </w:rPr>
              <w:t>[REMOVE IF YOU DON’T USE MORELIFE]</w:t>
            </w:r>
          </w:p>
          <w:p w14:paraId="2C5A0F15" w14:textId="77777777" w:rsidR="00175591" w:rsidRPr="00175591" w:rsidRDefault="00175591" w:rsidP="00175591">
            <w:pPr>
              <w:spacing w:after="120"/>
              <w:rPr>
                <w:rFonts w:cs="Arial"/>
                <w:b/>
                <w:color w:val="BFBFBF" w:themeColor="background1" w:themeShade="BF"/>
              </w:rPr>
            </w:pPr>
            <w:proofErr w:type="spellStart"/>
            <w:r w:rsidRPr="00175591">
              <w:rPr>
                <w:rFonts w:cs="Arial"/>
                <w:b/>
                <w:color w:val="BFBFBF" w:themeColor="background1" w:themeShade="BF"/>
              </w:rPr>
              <w:t>Healum</w:t>
            </w:r>
            <w:proofErr w:type="spellEnd"/>
          </w:p>
          <w:p w14:paraId="1601522D" w14:textId="77777777" w:rsidR="00175591" w:rsidRPr="00175591" w:rsidRDefault="00175591" w:rsidP="00175591">
            <w:pPr>
              <w:spacing w:after="120"/>
              <w:rPr>
                <w:rFonts w:cs="Arial"/>
                <w:b/>
                <w:color w:val="BFBFBF" w:themeColor="background1" w:themeShade="BF"/>
              </w:rPr>
            </w:pPr>
            <w:r w:rsidRPr="00175591">
              <w:rPr>
                <w:rFonts w:cs="Arial"/>
                <w:b/>
                <w:color w:val="BFBFBF" w:themeColor="background1" w:themeShade="BF"/>
              </w:rPr>
              <w:t>[REMOVE IF YOU DON’T USE HEALUM]</w:t>
            </w:r>
          </w:p>
          <w:p w14:paraId="0C2D6D60" w14:textId="77777777" w:rsidR="00175591" w:rsidRDefault="00175591" w:rsidP="004B0840">
            <w:pPr>
              <w:spacing w:after="120"/>
              <w:rPr>
                <w:rFonts w:cs="Arial"/>
                <w:b/>
              </w:rPr>
            </w:pPr>
          </w:p>
        </w:tc>
        <w:tc>
          <w:tcPr>
            <w:tcW w:w="4973" w:type="dxa"/>
          </w:tcPr>
          <w:p w14:paraId="45C9C395" w14:textId="77777777" w:rsidR="004B0840" w:rsidRDefault="004B0840" w:rsidP="004B0840">
            <w:pPr>
              <w:pStyle w:val="NormalWeb"/>
              <w:rPr>
                <w:rFonts w:asciiTheme="minorHAnsi" w:hAnsiTheme="minorHAnsi" w:cs="Helvetica"/>
                <w:noProof/>
                <w:sz w:val="22"/>
                <w:szCs w:val="22"/>
              </w:rPr>
            </w:pPr>
            <w:r>
              <w:rPr>
                <w:rFonts w:asciiTheme="minorHAnsi" w:hAnsiTheme="minorHAnsi" w:cs="Helvetica"/>
                <w:noProof/>
                <w:sz w:val="22"/>
                <w:szCs w:val="22"/>
              </w:rPr>
              <w:t>Where a change in behaviour is needed to improve health, app and coaching services can help. GPs can refer to providers who have these services, with your informed consent to share. Patients can also self-refer if they meet the requirements for the Intervention.</w:t>
            </w:r>
          </w:p>
          <w:p w14:paraId="6860FE72" w14:textId="69E41AAD" w:rsidR="004B0840" w:rsidRPr="00A73003" w:rsidRDefault="004B0840" w:rsidP="004B0840">
            <w:pPr>
              <w:pStyle w:val="NormalWeb"/>
              <w:rPr>
                <w:rFonts w:asciiTheme="minorHAnsi" w:hAnsiTheme="minorHAnsi" w:cs="Helvetica"/>
                <w:noProof/>
                <w:sz w:val="22"/>
                <w:szCs w:val="22"/>
              </w:rPr>
            </w:pPr>
          </w:p>
        </w:tc>
        <w:tc>
          <w:tcPr>
            <w:tcW w:w="2114" w:type="dxa"/>
          </w:tcPr>
          <w:p w14:paraId="6C0E5B04" w14:textId="6FB14020" w:rsidR="004B0840" w:rsidRPr="00A73003" w:rsidRDefault="004B0840" w:rsidP="004B0840">
            <w:pPr>
              <w:spacing w:after="120"/>
              <w:rPr>
                <w:rFonts w:eastAsia="Calibri" w:cs="Times New Roman"/>
              </w:rPr>
            </w:pPr>
            <w:r w:rsidRPr="00A73003">
              <w:rPr>
                <w:rFonts w:eastAsia="Calibri" w:cs="Times New Roman"/>
              </w:rPr>
              <w:t xml:space="preserve">All records held by </w:t>
            </w:r>
            <w:r>
              <w:rPr>
                <w:rFonts w:eastAsia="Calibri" w:cs="Times New Roman"/>
              </w:rPr>
              <w:t>us</w:t>
            </w:r>
            <w:r w:rsidRPr="00A73003">
              <w:rPr>
                <w:rFonts w:eastAsia="Calibri" w:cs="Times New Roman"/>
              </w:rPr>
              <w:t xml:space="preserve"> will be kept for the duration specified in the </w:t>
            </w:r>
            <w:hyperlink r:id="rId85" w:history="1">
              <w:r w:rsidRPr="00A73003">
                <w:rPr>
                  <w:rStyle w:val="Hyperlink"/>
                  <w:rFonts w:eastAsia="Calibri" w:cs="Times New Roman"/>
                </w:rPr>
                <w:t>Records Management Codes of Practice for Health and Social Care</w:t>
              </w:r>
            </w:hyperlink>
          </w:p>
        </w:tc>
        <w:tc>
          <w:tcPr>
            <w:tcW w:w="1985" w:type="dxa"/>
          </w:tcPr>
          <w:p w14:paraId="7DC68F1A" w14:textId="77777777" w:rsidR="004B0840" w:rsidRPr="00A73003" w:rsidRDefault="004B0840" w:rsidP="004B0840">
            <w:pPr>
              <w:spacing w:after="120"/>
              <w:rPr>
                <w:rFonts w:cstheme="minorHAnsi"/>
              </w:rPr>
            </w:pPr>
            <w:r w:rsidRPr="00A73003">
              <w:rPr>
                <w:rFonts w:cstheme="minorHAnsi"/>
              </w:rPr>
              <w:t>Article 6 1(a) – consent of the data subject</w:t>
            </w:r>
          </w:p>
          <w:p w14:paraId="456CD2F4" w14:textId="77777777" w:rsidR="004B0840" w:rsidRPr="00A73003" w:rsidRDefault="004B0840" w:rsidP="004B0840">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7AE5B3E0" w14:textId="77777777" w:rsidR="004B0840" w:rsidRPr="00A73003" w:rsidRDefault="004B0840" w:rsidP="004B0840">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932A564" w14:textId="77777777" w:rsidR="004B0840" w:rsidRPr="00A73003" w:rsidRDefault="004B0840" w:rsidP="004B084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6FFC17A" w14:textId="77777777" w:rsidR="004B0840" w:rsidRPr="00A73003" w:rsidRDefault="004B0840" w:rsidP="004B084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CAE1820" w14:textId="77777777" w:rsidR="004B0840" w:rsidRPr="00A73003" w:rsidRDefault="004B0840" w:rsidP="004B0840">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DE03CF2" w14:textId="77777777" w:rsidR="004B0840" w:rsidRPr="00A73003" w:rsidRDefault="004B0840" w:rsidP="004B084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8EE807" w14:textId="77777777" w:rsidR="004B0840" w:rsidRPr="00A73003" w:rsidRDefault="004B0840" w:rsidP="004B0840">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B6845C2" w14:textId="77777777" w:rsidR="004B0840" w:rsidRPr="00A73003" w:rsidRDefault="004B0840" w:rsidP="004B0840">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490EFF" w14:textId="77777777" w:rsidR="004B0840" w:rsidRPr="00A73003" w:rsidRDefault="004B0840" w:rsidP="004B0840">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FD13F93" w14:textId="77777777" w:rsidR="004B0840" w:rsidRPr="00A73003" w:rsidRDefault="004B0840" w:rsidP="004B0840">
            <w:pPr>
              <w:pStyle w:val="ListParagraph"/>
              <w:spacing w:after="60"/>
              <w:ind w:left="1179"/>
              <w:rPr>
                <w:rFonts w:eastAsia="Calibri" w:cs="Times New Roman"/>
                <w:noProof/>
                <w:color w:val="0D0D0D" w:themeColor="text1" w:themeTint="F2"/>
              </w:rPr>
            </w:pPr>
          </w:p>
          <w:p w14:paraId="7980DCD1" w14:textId="77777777" w:rsidR="004B0840" w:rsidRPr="00A73003" w:rsidRDefault="004B0840" w:rsidP="004B0840">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5FA425C6" w14:textId="77777777" w:rsidR="004B0840" w:rsidRPr="00A73003" w:rsidRDefault="004B0840" w:rsidP="004B0840">
            <w:pPr>
              <w:rPr>
                <w:rFonts w:cs="Helvetica"/>
              </w:rPr>
            </w:pPr>
          </w:p>
          <w:p w14:paraId="374A13D7" w14:textId="2A74496D" w:rsidR="004B0840" w:rsidRDefault="004B0840" w:rsidP="004B0840">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w:t>
            </w:r>
            <w:r>
              <w:rPr>
                <w:color w:val="000000"/>
                <w:lang w:eastAsia="en-GB"/>
              </w:rPr>
              <w:t>(data controller</w:t>
            </w:r>
            <w:r w:rsidRPr="00A73003">
              <w:rPr>
                <w:color w:val="000000"/>
                <w:lang w:eastAsia="en-GB"/>
              </w:rPr>
              <w:t>) or the DPO and your request will be carefully considered</w:t>
            </w:r>
            <w:r w:rsidRPr="00A73003">
              <w:rPr>
                <w:rFonts w:ascii="Times New Roman" w:hAnsi="Times New Roman"/>
                <w:color w:val="000000"/>
                <w:sz w:val="24"/>
                <w:szCs w:val="24"/>
                <w:lang w:eastAsia="en-GB"/>
              </w:rPr>
              <w:t xml:space="preserve">. </w:t>
            </w:r>
          </w:p>
          <w:p w14:paraId="2FE80310" w14:textId="77777777" w:rsidR="004B0840" w:rsidRDefault="004B0840" w:rsidP="004B0840">
            <w:pPr>
              <w:autoSpaceDE w:val="0"/>
              <w:autoSpaceDN w:val="0"/>
              <w:adjustRightInd w:val="0"/>
              <w:rPr>
                <w:rFonts w:ascii="Times New Roman" w:hAnsi="Times New Roman"/>
                <w:color w:val="000000"/>
                <w:sz w:val="24"/>
                <w:szCs w:val="24"/>
                <w:lang w:eastAsia="en-GB"/>
              </w:rPr>
            </w:pPr>
          </w:p>
          <w:p w14:paraId="72CA3C20" w14:textId="27E8BEF7" w:rsidR="004B0840" w:rsidRPr="00A73003" w:rsidRDefault="004B0840" w:rsidP="004B0840">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w:t>
            </w:r>
            <w:r w:rsidRPr="00A73003">
              <w:rPr>
                <w:rFonts w:cs="Arial"/>
              </w:rPr>
              <w:lastRenderedPageBreak/>
              <w:t xml:space="preserve">right to appeal/complain. You may raise the issue with </w:t>
            </w:r>
            <w:r>
              <w:rPr>
                <w:rFonts w:cs="Arial"/>
              </w:rPr>
              <w:t>our Data</w:t>
            </w:r>
            <w:r w:rsidRPr="00A73003">
              <w:rPr>
                <w:rFonts w:cs="Arial"/>
              </w:rPr>
              <w:t xml:space="preserve"> Protection Officer, contact details are given at</w:t>
            </w:r>
            <w:r>
              <w:rPr>
                <w:rFonts w:cs="Arial"/>
              </w:rPr>
              <w:t xml:space="preserve"> </w:t>
            </w:r>
            <w:hyperlink w:anchor="_Identity_and_Contact" w:history="1">
              <w:r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Pr="00AA7C28">
                <w:rPr>
                  <w:rStyle w:val="Hyperlink"/>
                  <w:rFonts w:cs="Arial"/>
                </w:rPr>
                <w:t>section 8</w:t>
              </w:r>
            </w:hyperlink>
            <w:r w:rsidRPr="00A73003">
              <w:rPr>
                <w:rFonts w:cs="Arial"/>
              </w:rPr>
              <w:t xml:space="preserve">. </w:t>
            </w:r>
          </w:p>
        </w:tc>
      </w:tr>
    </w:tbl>
    <w:p w14:paraId="2E46721C"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66" w:name="_Statutory_Disclosures_of"/>
            <w:bookmarkStart w:id="67" w:name="_Ref31097966"/>
            <w:bookmarkStart w:id="68" w:name="_Toc97641751"/>
            <w:bookmarkStart w:id="69" w:name="_Toc150259887"/>
            <w:bookmarkStart w:id="70" w:name="_Toc107484267"/>
            <w:bookmarkStart w:id="71" w:name="_Toc31097883"/>
            <w:bookmarkStart w:id="72" w:name="_Toc52304953"/>
            <w:bookmarkStart w:id="73" w:name="_Toc73812338"/>
            <w:bookmarkEnd w:id="66"/>
            <w:r w:rsidRPr="00A73003">
              <w:rPr>
                <w:rFonts w:ascii="Calibri" w:eastAsia="Calibri" w:hAnsi="Calibri" w:cs="Calibri"/>
                <w:b/>
                <w:bCs/>
                <w:noProof/>
                <w:color w:val="auto"/>
              </w:rPr>
              <w:t>Statutory Disclosures of Information</w:t>
            </w:r>
            <w:bookmarkEnd w:id="67"/>
            <w:bookmarkEnd w:id="68"/>
            <w:bookmarkEnd w:id="69"/>
            <w:bookmarkEnd w:id="70"/>
            <w:bookmarkEnd w:id="71"/>
            <w:bookmarkEnd w:id="72"/>
            <w:bookmarkEnd w:id="73"/>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285B2A" w:rsidRPr="00A73003" w14:paraId="0510CF9F" w14:textId="77777777" w:rsidTr="00A6677B">
        <w:trPr>
          <w:cantSplit/>
          <w:tblHeader/>
        </w:trPr>
        <w:tc>
          <w:tcPr>
            <w:tcW w:w="2552" w:type="dxa"/>
            <w:shd w:val="clear" w:color="auto" w:fill="C6D9F1" w:themeFill="text2" w:themeFillTint="33"/>
          </w:tcPr>
          <w:p w14:paraId="71B919D6" w14:textId="09495D1F" w:rsidR="00F13356" w:rsidRPr="00687303" w:rsidRDefault="00F13356" w:rsidP="00687303">
            <w:pPr>
              <w:rPr>
                <w:color w:val="000000"/>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687303" w:rsidRDefault="00F13356" w:rsidP="00687303">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687303" w:rsidRDefault="00F13356" w:rsidP="00687303">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24B9FCDD" w:rsidR="00F13356" w:rsidRPr="00687303" w:rsidRDefault="00F13356" w:rsidP="00687303">
            <w:pPr>
              <w:jc w:val="center"/>
              <w:rPr>
                <w:b/>
                <w:i/>
              </w:rPr>
            </w:pPr>
          </w:p>
        </w:tc>
        <w:tc>
          <w:tcPr>
            <w:tcW w:w="4365" w:type="dxa"/>
            <w:shd w:val="clear" w:color="auto" w:fill="C6D9F1" w:themeFill="text2" w:themeFillTint="33"/>
          </w:tcPr>
          <w:p w14:paraId="2E0C34FE" w14:textId="0E267ECF" w:rsidR="00F13356" w:rsidRPr="00687303" w:rsidRDefault="00F13356" w:rsidP="00687303">
            <w:pPr>
              <w:jc w:val="center"/>
              <w:rPr>
                <w:b/>
              </w:rPr>
            </w:pPr>
            <w:r w:rsidRPr="00A73003">
              <w:rPr>
                <w:rFonts w:eastAsia="Calibri" w:cs="Times New Roman"/>
                <w:b/>
                <w:bCs/>
              </w:rPr>
              <w:t>Your Rights</w:t>
            </w:r>
          </w:p>
        </w:tc>
      </w:tr>
      <w:tr w:rsidR="003C4A2B" w:rsidRPr="00A73003" w14:paraId="3BD55EDA" w14:textId="77777777" w:rsidTr="00687303">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issue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60F76F5E" w:rsidR="003C4A2B" w:rsidRPr="00A73003" w:rsidRDefault="003C4A2B" w:rsidP="003C4A2B">
            <w:pPr>
              <w:spacing w:after="120"/>
              <w:rPr>
                <w:rFonts w:cstheme="minorHAnsi"/>
              </w:rPr>
            </w:pPr>
            <w:r w:rsidRPr="00A73003">
              <w:rPr>
                <w:rFonts w:eastAsia="Calibri" w:cs="Times New Roman"/>
              </w:rPr>
              <w:lastRenderedPageBreak/>
              <w:t xml:space="preserve">All records held by </w:t>
            </w:r>
            <w:r w:rsidR="00DA5438">
              <w:rPr>
                <w:rFonts w:eastAsia="Calibri" w:cs="Times New Roman"/>
              </w:rPr>
              <w:t>us</w:t>
            </w:r>
            <w:r w:rsidRPr="00A73003">
              <w:rPr>
                <w:rFonts w:eastAsia="Calibri" w:cs="Times New Roman"/>
              </w:rPr>
              <w:t xml:space="preserve"> will be kept for the duration specified in the </w:t>
            </w:r>
            <w:hyperlink r:id="rId8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 xml:space="preserve">processing is necessary to protect the vital </w:t>
            </w:r>
            <w:r w:rsidRPr="00A73003">
              <w:rPr>
                <w:rFonts w:cs="Helvetica"/>
                <w:shd w:val="clear" w:color="auto" w:fill="FFFFFF"/>
              </w:rPr>
              <w:lastRenderedPageBreak/>
              <w:t>interests of the data subject</w:t>
            </w:r>
            <w:r w:rsidRPr="00A73003">
              <w:rPr>
                <w:color w:val="000000"/>
                <w:lang w:eastAsia="en-GB"/>
              </w:rPr>
              <w:t>;</w:t>
            </w: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87" w:history="1">
              <w:r w:rsidRPr="00A73003">
                <w:rPr>
                  <w:rStyle w:val="Hyperlink"/>
                </w:rPr>
                <w:t>Data Protection Act 2018 Section 10</w:t>
              </w:r>
            </w:hyperlink>
            <w:r w:rsidRPr="00A73003">
              <w:t xml:space="preserve"> (in particular the provisions under Schedule 2 Part 1 Section 18 relating to safeguarding)</w:t>
            </w:r>
          </w:p>
          <w:p w14:paraId="0E07683D" w14:textId="7064DB36" w:rsidR="003C4A2B" w:rsidRPr="00A73003" w:rsidRDefault="003C4A2B" w:rsidP="003C4A2B">
            <w:pPr>
              <w:spacing w:after="120"/>
            </w:pPr>
            <w:hyperlink r:id="rId88"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89"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4BEF2DCB" w:rsidR="003C4A2B" w:rsidRPr="00A73003" w:rsidRDefault="003C4A2B" w:rsidP="003C4A2B">
            <w:pPr>
              <w:spacing w:after="120"/>
            </w:pPr>
            <w:r w:rsidRPr="00A73003">
              <w:t xml:space="preserve">The Act requires the local authority to safeguard and promote </w:t>
            </w:r>
            <w:r w:rsidR="00A650DD">
              <w:t>we</w:t>
            </w:r>
            <w:r w:rsidRPr="00A73003">
              <w:t xml:space="preserve">lfare of children who are in need, within their geographical area and to request help from specified </w:t>
            </w:r>
            <w:r w:rsidRPr="00A73003">
              <w:lastRenderedPageBreak/>
              <w:t>authorities including General Practices, NHS Trusts, Integrated Care Systems / Boards (</w:t>
            </w:r>
            <w:proofErr w:type="spellStart"/>
            <w:r w:rsidRPr="00A73003">
              <w:t>ICSes</w:t>
            </w:r>
            <w:proofErr w:type="spellEnd"/>
            <w:r w:rsidRPr="00A73003">
              <w:t xml:space="preserve"> / ICBs – formerly CCGs) and NHS England.</w:t>
            </w:r>
          </w:p>
          <w:p w14:paraId="0668F61C" w14:textId="77777777" w:rsidR="003C4A2B" w:rsidRPr="00A73003" w:rsidRDefault="003C4A2B" w:rsidP="003C4A2B">
            <w:pPr>
              <w:spacing w:after="120"/>
            </w:pPr>
          </w:p>
          <w:p w14:paraId="645ED40E" w14:textId="2BE054E2"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687303">
        <w:trPr>
          <w:trHeight w:val="233"/>
        </w:trPr>
        <w:tc>
          <w:tcPr>
            <w:tcW w:w="2552" w:type="dxa"/>
          </w:tcPr>
          <w:p w14:paraId="03A495AF" w14:textId="66CC6D64" w:rsidR="003C4A2B" w:rsidRPr="00A73003" w:rsidRDefault="003C4A2B" w:rsidP="003C4A2B">
            <w:pPr>
              <w:spacing w:after="120"/>
              <w:rPr>
                <w:rFonts w:eastAsia="Calibri" w:cs="Times New Roman"/>
                <w:b/>
              </w:rPr>
            </w:pPr>
            <w:hyperlink r:id="rId90"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w:t>
            </w:r>
            <w:r w:rsidRPr="00A73003">
              <w:rPr>
                <w:noProof/>
              </w:rPr>
              <w:lastRenderedPageBreak/>
              <w:t xml:space="preserve">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1638585B" w:rsidR="003C4A2B" w:rsidRPr="00A73003" w:rsidRDefault="003C4A2B" w:rsidP="003C4A2B">
            <w:pPr>
              <w:spacing w:after="120"/>
              <w:rPr>
                <w:rFonts w:cstheme="minorHAnsi"/>
              </w:rPr>
            </w:pPr>
            <w:r w:rsidRPr="00A73003">
              <w:rPr>
                <w:rFonts w:eastAsia="Calibri" w:cs="Times New Roman"/>
              </w:rPr>
              <w:lastRenderedPageBreak/>
              <w:t xml:space="preserve">All records held by </w:t>
            </w:r>
            <w:r w:rsidR="00DA5438">
              <w:rPr>
                <w:rFonts w:eastAsia="Calibri" w:cs="Times New Roman"/>
              </w:rPr>
              <w:t>us</w:t>
            </w:r>
            <w:r w:rsidRPr="00A73003">
              <w:rPr>
                <w:rFonts w:eastAsia="Calibri" w:cs="Times New Roman"/>
              </w:rPr>
              <w:t xml:space="preserve"> will be kept for the duration specified in the </w:t>
            </w:r>
            <w:hyperlink r:id="rId91"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92"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93"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6D127ED1"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sidR="00DA5438">
              <w:rPr>
                <w:color w:val="000000"/>
                <w:lang w:eastAsia="en-GB"/>
              </w:rPr>
              <w:t>us</w:t>
            </w:r>
            <w:r w:rsidRPr="00A73003">
              <w:rPr>
                <w:color w:val="000000"/>
                <w:lang w:eastAsia="en-GB"/>
              </w:rPr>
              <w:t xml:space="preserve"> </w:t>
            </w:r>
            <w:r w:rsidR="00DA5438">
              <w:rPr>
                <w:color w:val="000000"/>
                <w:lang w:eastAsia="en-GB"/>
              </w:rPr>
              <w:t>(data controller</w:t>
            </w:r>
            <w:r w:rsidRPr="00A73003">
              <w:rPr>
                <w:color w:val="000000"/>
                <w:lang w:eastAsia="en-GB"/>
              </w:rPr>
              <w:t>)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2320F046"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proofErr w:type="spellStart"/>
            <w:r>
              <w:rPr>
                <w:rFonts w:cs="Arial"/>
              </w:rPr>
              <w:t>s</w:t>
            </w:r>
            <w:hyperlink w:anchor="_Identity_and_Contact" w:history="1">
              <w:r w:rsidR="00464904" w:rsidRPr="00AA7C28">
                <w:rPr>
                  <w:rStyle w:val="Hyperlink"/>
                  <w:rFonts w:cs="Arial"/>
                </w:rPr>
                <w:t>section</w:t>
              </w:r>
              <w:proofErr w:type="spellEnd"/>
              <w:r w:rsidR="00464904" w:rsidRPr="00AA7C28">
                <w:rPr>
                  <w:rStyle w:val="Hyperlink"/>
                  <w:rFonts w:cs="Arial"/>
                </w:rPr>
                <w:t xml:space="preserve"> 6</w:t>
              </w:r>
            </w:hyperlink>
            <w:r w:rsidRPr="00A73003">
              <w:rPr>
                <w:rFonts w:cs="Arial"/>
              </w:rPr>
              <w:t xml:space="preserve">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w:t>
            </w:r>
            <w:r w:rsidRPr="00687303">
              <w:t xml:space="preserve"> </w:t>
            </w:r>
          </w:p>
        </w:tc>
      </w:tr>
      <w:tr w:rsidR="003C4A2B" w:rsidRPr="00A73003" w14:paraId="67AF145F" w14:textId="77777777" w:rsidTr="00687303">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52426CBC" w:rsidR="003C4A2B" w:rsidRPr="00A73003" w:rsidRDefault="003C4A2B" w:rsidP="003C4A2B">
            <w:pPr>
              <w:rPr>
                <w:rStyle w:val="legds2"/>
                <w:rFonts w:cs="Arial"/>
              </w:rPr>
            </w:pPr>
            <w:r w:rsidRPr="00A73003">
              <w:rPr>
                <w:rFonts w:cs="Arial"/>
              </w:rPr>
              <w:t xml:space="preserve">In some circumstances the </w:t>
            </w:r>
            <w:del w:id="74" w:author="Deborah Snook (Islington GP Federation)" w:date="2024-06-30T19:42:00Z" w16du:dateUtc="2024-06-30T18:42:00Z">
              <w:r w:rsidR="27788243" w:rsidRPr="1E8AD73F">
                <w:rPr>
                  <w:rFonts w:cs="Arial"/>
                  <w:color w:val="4F81BD" w:themeColor="accent1"/>
                </w:rPr>
                <w:delText>we</w:delText>
              </w:r>
            </w:del>
            <w:ins w:id="75" w:author="Deborah Snook (Islington GP Federation)" w:date="2024-06-30T19:42:00Z" w16du:dateUtc="2024-06-30T18:42:00Z">
              <w:r w:rsidRPr="00A73003">
                <w:rPr>
                  <w:rFonts w:cs="Arial"/>
                </w:rPr>
                <w:t>Practice</w:t>
              </w:r>
            </w:ins>
            <w:r w:rsidRPr="00A73003">
              <w:rPr>
                <w:rFonts w:cs="Arial"/>
              </w:rPr>
              <w:t xml:space="preserv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Pr="00A73003">
              <w:rPr>
                <w:rFonts w:cs="Verdana"/>
                <w:i/>
                <w:color w:val="0B0C0C"/>
              </w:rPr>
              <w:t xml:space="preserve">notification but an individual cannot or will not notify the DVLA themselves, and </w:t>
            </w:r>
            <w:r w:rsidRPr="00A73003">
              <w:rPr>
                <w:rFonts w:cs="Verdana"/>
                <w:color w:val="0B0C0C"/>
                <w:highlight w:val="white"/>
              </w:rPr>
              <w:t>if there is 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0D2F572F" w:rsidR="003C4A2B" w:rsidRPr="00A73003" w:rsidRDefault="1C660CF9" w:rsidP="003C4A2B">
            <w:pPr>
              <w:ind w:right="-23"/>
              <w:rPr>
                <w:rFonts w:eastAsia="Times New Roman" w:cs="Arial"/>
                <w:lang w:eastAsia="en-GB"/>
              </w:rPr>
            </w:pPr>
            <w:r w:rsidRPr="1E8AD73F">
              <w:rPr>
                <w:rFonts w:cs="Arial"/>
                <w:color w:val="4F81BD" w:themeColor="accent1"/>
                <w:lang w:eastAsia="en-GB"/>
              </w:rPr>
              <w:t>We</w:t>
            </w:r>
            <w:r w:rsidR="003C4A2B" w:rsidRPr="00A73003">
              <w:rPr>
                <w:rFonts w:cs="Arial"/>
                <w:lang w:eastAsia="en-GB"/>
              </w:rPr>
              <w:t xml:space="preserve"> </w:t>
            </w:r>
            <w:r w:rsidR="003C4A2B"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141D895B" w:rsidR="003C4A2B" w:rsidRPr="00D325DB" w:rsidRDefault="003C4A2B" w:rsidP="003C4A2B">
            <w:pPr>
              <w:ind w:right="-23"/>
              <w:rPr>
                <w:color w:val="000000" w:themeColor="text1"/>
              </w:rPr>
            </w:pPr>
            <w:r w:rsidRPr="00D325DB">
              <w:rPr>
                <w:color w:val="000000" w:themeColor="text1"/>
              </w:rPr>
              <w:t xml:space="preserve">The source of the information shared in this way is your electronic </w:t>
            </w:r>
            <w:r w:rsidR="06BEFBD7" w:rsidRPr="00D325DB">
              <w:rPr>
                <w:color w:val="4F81BD" w:themeColor="accent1"/>
                <w:lang w:eastAsia="en-GB"/>
              </w:rPr>
              <w:t>health</w:t>
            </w:r>
            <w:r w:rsidRPr="00D325DB">
              <w:rPr>
                <w:color w:val="4F81BD" w:themeColor="accent1"/>
              </w:rPr>
              <w:t xml:space="preserve"> </w:t>
            </w:r>
            <w:r w:rsidRPr="00D325DB">
              <w:rPr>
                <w:color w:val="000000" w:themeColor="text1"/>
              </w:rPr>
              <w:t>record.</w:t>
            </w:r>
          </w:p>
        </w:tc>
        <w:tc>
          <w:tcPr>
            <w:tcW w:w="2114" w:type="dxa"/>
          </w:tcPr>
          <w:p w14:paraId="48DF851D" w14:textId="13C2005F" w:rsidR="003C4A2B" w:rsidRPr="00A73003" w:rsidRDefault="003C4A2B" w:rsidP="003C4A2B">
            <w:pPr>
              <w:spacing w:after="120"/>
              <w:rPr>
                <w:rFonts w:cstheme="minorHAnsi"/>
              </w:rPr>
            </w:pPr>
            <w:r w:rsidRPr="00A73003">
              <w:rPr>
                <w:rFonts w:eastAsia="Calibri" w:cs="Times New Roman"/>
              </w:rPr>
              <w:t xml:space="preserve">All records held by </w:t>
            </w:r>
            <w:r w:rsidR="00DA5438">
              <w:rPr>
                <w:rFonts w:eastAsia="Calibri" w:cs="Times New Roman"/>
              </w:rPr>
              <w:t>us</w:t>
            </w:r>
            <w:r w:rsidRPr="00A73003">
              <w:rPr>
                <w:rFonts w:eastAsia="Calibri" w:cs="Times New Roman"/>
              </w:rPr>
              <w:t xml:space="preserve"> will be kept for the duration specified in the </w:t>
            </w:r>
            <w:hyperlink r:id="rId9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3D81FBD0" w:rsidR="003C4A2B" w:rsidRPr="00A73003" w:rsidRDefault="003C4A2B" w:rsidP="003C4A2B">
            <w:pPr>
              <w:spacing w:after="120"/>
              <w:rPr>
                <w:rFonts w:cstheme="minorHAnsi"/>
              </w:rPr>
            </w:pPr>
          </w:p>
          <w:p w14:paraId="6590BDE8" w14:textId="7879008B" w:rsidR="003C4A2B" w:rsidRPr="00A73003" w:rsidRDefault="003C4A2B" w:rsidP="003C4A2B">
            <w:pPr>
              <w:spacing w:after="120"/>
              <w:rPr>
                <w:rStyle w:val="Hyperlink"/>
                <w:rFonts w:cs="Helvetica"/>
              </w:rPr>
            </w:pPr>
            <w:r w:rsidRPr="00A73003">
              <w:rPr>
                <w:lang w:eastAsia="en-GB"/>
              </w:rPr>
              <w:t>Article 9 (2) (G) – the</w:t>
            </w:r>
            <w:r w:rsidRPr="00A73003">
              <w:rPr>
                <w:i/>
                <w:lang w:eastAsia="en-GB"/>
              </w:rPr>
              <w:t xml:space="preserve"> </w:t>
            </w:r>
            <w:r w:rsidRPr="00A73003">
              <w:rPr>
                <w:rFonts w:cs="Helvetica"/>
                <w:shd w:val="clear" w:color="auto" w:fill="FFFFFF"/>
              </w:rPr>
              <w:t xml:space="preserve">processing is </w:t>
            </w:r>
            <w:r w:rsidRPr="00A73003">
              <w:rPr>
                <w:rFonts w:cs="Helvetica"/>
              </w:rPr>
              <w:t xml:space="preserve"> necessary for 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262C3FB8"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 xml:space="preserve">. </w:t>
            </w:r>
          </w:p>
          <w:p w14:paraId="607AF252" w14:textId="5AE0AF69"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687303">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lastRenderedPageBreak/>
              <w:t>Medical Examiner Service</w:t>
            </w:r>
          </w:p>
        </w:tc>
        <w:tc>
          <w:tcPr>
            <w:tcW w:w="4973" w:type="dxa"/>
          </w:tcPr>
          <w:p w14:paraId="03B4CFC8" w14:textId="3072A1D2" w:rsidR="003C4A2B" w:rsidRPr="00A73003" w:rsidRDefault="003C4A2B" w:rsidP="003C4A2B">
            <w:pPr>
              <w:spacing w:after="120"/>
              <w:rPr>
                <w:rFonts w:ascii="Calibri" w:hAnsi="Calibri"/>
                <w:bCs/>
                <w:color w:val="000000"/>
              </w:rPr>
            </w:pPr>
            <w:r w:rsidRPr="00A73003">
              <w:rPr>
                <w:rFonts w:ascii="Calibri" w:hAnsi="Calibri"/>
                <w:bCs/>
                <w:color w:val="000000"/>
              </w:rPr>
              <w:t>When a person dies, all death are now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3020D616" w:rsidR="003C4A2B" w:rsidRPr="00A73003" w:rsidRDefault="003C4A2B" w:rsidP="003C4A2B">
            <w:pPr>
              <w:spacing w:after="120"/>
              <w:rPr>
                <w:rFonts w:cstheme="minorHAnsi"/>
              </w:rPr>
            </w:pPr>
            <w:r w:rsidRPr="00A73003">
              <w:rPr>
                <w:rFonts w:eastAsia="Calibri" w:cs="Times New Roman"/>
              </w:rPr>
              <w:t xml:space="preserve">All records held by </w:t>
            </w:r>
            <w:r w:rsidR="00DA5438">
              <w:rPr>
                <w:rFonts w:eastAsia="Calibri" w:cs="Times New Roman"/>
              </w:rPr>
              <w:t>us</w:t>
            </w:r>
            <w:r w:rsidR="00A650DD" w:rsidRPr="00A73003">
              <w:rPr>
                <w:rFonts w:eastAsia="Calibri" w:cs="Times New Roman"/>
              </w:rPr>
              <w:t xml:space="preserve"> </w:t>
            </w:r>
            <w:r w:rsidRPr="00A73003">
              <w:rPr>
                <w:rFonts w:eastAsia="Calibri" w:cs="Times New Roman"/>
              </w:rPr>
              <w:t xml:space="preserve">will be kept for the duration specified in the </w:t>
            </w:r>
            <w:hyperlink r:id="rId9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Article 6(1)(e) ‘…for the performance of 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lastRenderedPageBreak/>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23406B6B" w14:textId="224E09D0" w:rsidR="003C4A2B" w:rsidRPr="00A73003" w:rsidRDefault="003C4A2B" w:rsidP="003C4A2B">
            <w:pPr>
              <w:spacing w:after="120"/>
              <w:rPr>
                <w:rFonts w:cstheme="minorHAnsi"/>
              </w:rPr>
            </w:pPr>
            <w:hyperlink r:id="rId96" w:history="1">
              <w:r w:rsidRPr="00A73003">
                <w:rPr>
                  <w:rStyle w:val="Hyperlink"/>
                  <w:rFonts w:cstheme="minorHAnsi"/>
                </w:rPr>
                <w:t>The National Health Service Trust (Scrutiny of Deaths) (England) Order 2021</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1C8C24D8"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 xml:space="preserve">. </w:t>
            </w:r>
          </w:p>
          <w:p w14:paraId="7965A443" w14:textId="390B884D" w:rsidR="003C4A2B" w:rsidRPr="00A73003" w:rsidRDefault="003C4A2B" w:rsidP="003C4A2B">
            <w:pPr>
              <w:rPr>
                <w:lang w:eastAsia="en-GB"/>
              </w:rPr>
            </w:pPr>
          </w:p>
        </w:tc>
      </w:tr>
      <w:tr w:rsidR="003C4A2B" w:rsidRPr="00A73003" w14:paraId="4E6C48B4" w14:textId="77777777" w:rsidTr="00687303">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02D067C9" w:rsidR="003C4A2B" w:rsidRPr="00A73003" w:rsidRDefault="003C4A2B" w:rsidP="003C4A2B">
            <w:pPr>
              <w:spacing w:after="120"/>
              <w:rPr>
                <w:rFonts w:cstheme="minorHAnsi"/>
              </w:rPr>
            </w:pPr>
            <w:r w:rsidRPr="00A73003">
              <w:rPr>
                <w:rFonts w:eastAsia="Calibri" w:cs="Times New Roman"/>
              </w:rPr>
              <w:t xml:space="preserve">All records held by </w:t>
            </w:r>
            <w:r w:rsidR="00DA5438">
              <w:rPr>
                <w:rFonts w:eastAsia="Calibri" w:cs="Times New Roman"/>
              </w:rPr>
              <w:t>us</w:t>
            </w:r>
            <w:r w:rsidRPr="00A73003">
              <w:rPr>
                <w:rFonts w:eastAsia="Calibri" w:cs="Times New Roman"/>
              </w:rPr>
              <w:t xml:space="preserve"> will be kept for the duration specified in the </w:t>
            </w:r>
            <w:hyperlink r:id="rId9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lastRenderedPageBreak/>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6A6187AD"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 xml:space="preserve">. </w:t>
            </w:r>
          </w:p>
          <w:p w14:paraId="558AF1D5" w14:textId="7ED86038" w:rsidR="003C4A2B" w:rsidRPr="00A73003" w:rsidRDefault="003C4A2B" w:rsidP="003C4A2B">
            <w:pPr>
              <w:autoSpaceDE w:val="0"/>
              <w:autoSpaceDN w:val="0"/>
              <w:adjustRightInd w:val="0"/>
              <w:rPr>
                <w:lang w:eastAsia="en-GB"/>
              </w:rPr>
            </w:pPr>
          </w:p>
        </w:tc>
      </w:tr>
      <w:tr w:rsidR="003C4A2B" w:rsidRPr="00A73003" w14:paraId="45102635" w14:textId="77777777" w:rsidTr="00687303">
        <w:trPr>
          <w:trHeight w:val="330"/>
        </w:trPr>
        <w:tc>
          <w:tcPr>
            <w:tcW w:w="2552" w:type="dxa"/>
          </w:tcPr>
          <w:p w14:paraId="2B2DF071" w14:textId="66F2AB46" w:rsidR="003C4A2B" w:rsidRPr="00A73003" w:rsidRDefault="003C4A2B" w:rsidP="003C4A2B">
            <w:pPr>
              <w:spacing w:after="120"/>
              <w:rPr>
                <w:rFonts w:eastAsia="Calibri" w:cs="Times New Roman"/>
                <w:b/>
              </w:rPr>
            </w:pPr>
            <w:hyperlink r:id="rId98"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3F4C8566" w:rsidR="003C4A2B" w:rsidRPr="00A73003" w:rsidRDefault="003C4A2B" w:rsidP="003C4A2B">
            <w:pPr>
              <w:spacing w:after="120"/>
              <w:rPr>
                <w:rFonts w:cstheme="minorHAnsi"/>
              </w:rPr>
            </w:pPr>
            <w:r w:rsidRPr="00A73003">
              <w:rPr>
                <w:rFonts w:eastAsia="Calibri" w:cs="Times New Roman"/>
              </w:rPr>
              <w:t xml:space="preserve">All records held by </w:t>
            </w:r>
            <w:r w:rsidR="00DA5438">
              <w:rPr>
                <w:rFonts w:eastAsia="Calibri" w:cs="Times New Roman"/>
              </w:rPr>
              <w:t>us</w:t>
            </w:r>
            <w:r w:rsidRPr="00A73003">
              <w:rPr>
                <w:rFonts w:eastAsia="Calibri" w:cs="Times New Roman"/>
              </w:rPr>
              <w:t xml:space="preserve"> will be kept for the duration specified in the </w:t>
            </w:r>
            <w:hyperlink r:id="rId9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100">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101"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7BADE9C9"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w:t>
            </w:r>
            <w:r w:rsidRPr="00A73003">
              <w:rPr>
                <w:rFonts w:cs="Arial"/>
              </w:rPr>
              <w:lastRenderedPageBreak/>
              <w:t xml:space="preserve">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w:t>
            </w:r>
            <w:r w:rsidRPr="00687303">
              <w:t xml:space="preserve"> </w:t>
            </w:r>
          </w:p>
        </w:tc>
      </w:tr>
      <w:tr w:rsidR="003C4A2B" w:rsidRPr="00A73003" w14:paraId="727B37F5" w14:textId="77777777" w:rsidTr="00687303">
        <w:trPr>
          <w:trHeight w:val="222"/>
        </w:trPr>
        <w:tc>
          <w:tcPr>
            <w:tcW w:w="2552" w:type="dxa"/>
          </w:tcPr>
          <w:p w14:paraId="17968FCE" w14:textId="42AAD34B" w:rsidR="003C4A2B" w:rsidRPr="00A73003" w:rsidRDefault="003C4A2B" w:rsidP="003C4A2B">
            <w:hyperlink r:id="rId102" w:history="1">
              <w:bookmarkStart w:id="76" w:name="_Toc512872694"/>
              <w:r w:rsidRPr="00A73003">
                <w:rPr>
                  <w:rStyle w:val="Hyperlink"/>
                  <w:b/>
                </w:rPr>
                <w:t>The Health Service Ombudsman (HSO)</w:t>
              </w:r>
              <w:bookmarkEnd w:id="76"/>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77" w:name="_Toc512872695"/>
            <w:bookmarkStart w:id="78" w:name="_Toc512873352"/>
            <w:bookmarkStart w:id="79" w:name="_Toc512874130"/>
            <w:bookmarkStart w:id="80"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77"/>
            <w:bookmarkEnd w:id="78"/>
            <w:bookmarkEnd w:id="79"/>
            <w:bookmarkEnd w:id="80"/>
          </w:p>
          <w:p w14:paraId="298A1FED" w14:textId="77777777" w:rsidR="003C4A2B" w:rsidRPr="00A73003" w:rsidRDefault="003C4A2B" w:rsidP="003C4A2B"/>
          <w:p w14:paraId="32F7A18A" w14:textId="77777777" w:rsidR="003C4A2B" w:rsidRPr="00A73003" w:rsidRDefault="003C4A2B" w:rsidP="003C4A2B">
            <w:pPr>
              <w:rPr>
                <w:rFonts w:cs="Verdana"/>
              </w:rPr>
            </w:pPr>
            <w:bookmarkStart w:id="81" w:name="_Toc512872696"/>
            <w:bookmarkStart w:id="82" w:name="_Toc512873353"/>
            <w:bookmarkStart w:id="83" w:name="_Toc512874131"/>
            <w:bookmarkStart w:id="84" w:name="_Toc512940223"/>
            <w:r w:rsidRPr="00A73003">
              <w:rPr>
                <w:rFonts w:cs="Verdana"/>
              </w:rPr>
              <w:t>The HSO has the power to request access to a patient’s medical records for the purpose of an investigation.</w:t>
            </w:r>
            <w:bookmarkEnd w:id="81"/>
            <w:bookmarkEnd w:id="82"/>
            <w:bookmarkEnd w:id="83"/>
            <w:bookmarkEnd w:id="84"/>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0C34DB53" w:rsidR="003C4A2B" w:rsidRPr="00A73003" w:rsidRDefault="003C4A2B" w:rsidP="003C4A2B">
            <w:pPr>
              <w:spacing w:after="120"/>
              <w:rPr>
                <w:rFonts w:cstheme="minorHAnsi"/>
              </w:rPr>
            </w:pPr>
            <w:r w:rsidRPr="00A73003">
              <w:rPr>
                <w:rFonts w:eastAsia="Calibri" w:cs="Times New Roman"/>
              </w:rPr>
              <w:t xml:space="preserve">All records held by </w:t>
            </w:r>
            <w:r w:rsidR="00DA5438">
              <w:rPr>
                <w:rFonts w:eastAsia="Calibri" w:cs="Times New Roman"/>
              </w:rPr>
              <w:t>us</w:t>
            </w:r>
            <w:r w:rsidRPr="00A73003">
              <w:rPr>
                <w:rFonts w:eastAsia="Calibri" w:cs="Times New Roman"/>
              </w:rPr>
              <w:t xml:space="preserve"> will be kept for the duration specified in the </w:t>
            </w:r>
            <w:hyperlink r:id="rId103"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104">
              <w:r w:rsidRPr="00A73003">
                <w:rPr>
                  <w:rFonts w:cs="Verdana"/>
                  <w:color w:val="0000FF"/>
                  <w:u w:val="single"/>
                </w:rPr>
                <w:t>The Health Services Commissioners Act 1993,s12</w:t>
              </w:r>
            </w:hyperlink>
          </w:p>
          <w:p w14:paraId="6AF9154A" w14:textId="5A843D54" w:rsidR="003C4A2B" w:rsidRPr="00A73003" w:rsidRDefault="003C4A2B" w:rsidP="003C4A2B">
            <w:pPr>
              <w:rPr>
                <w:rStyle w:val="Hyperlink"/>
              </w:rPr>
            </w:pPr>
            <w:hyperlink r:id="rId105"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362744D5"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w:t>
            </w:r>
            <w:r w:rsidRPr="00687303">
              <w:t xml:space="preserve"> </w:t>
            </w:r>
          </w:p>
        </w:tc>
      </w:tr>
      <w:tr w:rsidR="003C4A2B" w:rsidRPr="00A73003" w14:paraId="0309F818" w14:textId="77777777" w:rsidTr="00687303">
        <w:trPr>
          <w:trHeight w:val="332"/>
        </w:trPr>
        <w:tc>
          <w:tcPr>
            <w:tcW w:w="2552" w:type="dxa"/>
          </w:tcPr>
          <w:p w14:paraId="7C1EA6BD" w14:textId="6D245156" w:rsidR="003C4A2B" w:rsidRPr="00A73003" w:rsidRDefault="003C4A2B" w:rsidP="003C4A2B">
            <w:pPr>
              <w:rPr>
                <w:b/>
              </w:rPr>
            </w:pPr>
            <w:bookmarkStart w:id="85" w:name="_Toc512872697"/>
            <w:bookmarkStart w:id="86" w:name="_Toc512873354"/>
            <w:bookmarkStart w:id="87" w:name="_Toc512874132"/>
            <w:bookmarkStart w:id="88" w:name="_Toc512940224"/>
            <w:r w:rsidRPr="00A73003">
              <w:rPr>
                <w:b/>
              </w:rPr>
              <w:lastRenderedPageBreak/>
              <w:t>NHS Counter Fraud</w:t>
            </w:r>
            <w:bookmarkEnd w:id="85"/>
            <w:bookmarkEnd w:id="86"/>
            <w:bookmarkEnd w:id="87"/>
            <w:bookmarkEnd w:id="88"/>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457F6F74" w:rsidR="003C4A2B" w:rsidRPr="00A73003" w:rsidRDefault="003C4A2B" w:rsidP="003C4A2B">
            <w:pPr>
              <w:spacing w:after="120"/>
              <w:rPr>
                <w:rFonts w:ascii="Calibri" w:hAnsi="Calibri"/>
                <w:color w:val="000000"/>
              </w:rPr>
            </w:pPr>
            <w:r w:rsidRPr="00A73003">
              <w:rPr>
                <w:color w:val="000000"/>
                <w:lang w:eastAsia="en-GB"/>
              </w:rPr>
              <w:t xml:space="preserve">The source of the information shared in this way is your electronic </w:t>
            </w:r>
            <w:r w:rsidR="00B3742C">
              <w:rPr>
                <w:color w:val="000000"/>
                <w:lang w:eastAsia="en-GB"/>
              </w:rPr>
              <w:t>health</w:t>
            </w:r>
            <w:r w:rsidRPr="00A73003">
              <w:rPr>
                <w:color w:val="000000"/>
                <w:lang w:eastAsia="en-GB"/>
              </w:rPr>
              <w:t xml:space="preserve"> record.</w:t>
            </w:r>
          </w:p>
          <w:p w14:paraId="152FE4D8" w14:textId="77777777" w:rsidR="003C4A2B" w:rsidRPr="00A73003" w:rsidRDefault="003C4A2B" w:rsidP="003C4A2B">
            <w:pPr>
              <w:spacing w:after="120"/>
            </w:pPr>
          </w:p>
        </w:tc>
        <w:tc>
          <w:tcPr>
            <w:tcW w:w="2114" w:type="dxa"/>
          </w:tcPr>
          <w:p w14:paraId="696AFA9F" w14:textId="317BFB92" w:rsidR="003C4A2B" w:rsidRPr="00A73003" w:rsidRDefault="003C4A2B" w:rsidP="003C4A2B">
            <w:pPr>
              <w:spacing w:after="120"/>
              <w:rPr>
                <w:rFonts w:cstheme="minorHAnsi"/>
              </w:rPr>
            </w:pPr>
            <w:r w:rsidRPr="00A73003">
              <w:rPr>
                <w:rFonts w:eastAsia="Calibri" w:cs="Times New Roman"/>
              </w:rPr>
              <w:t xml:space="preserve">All records held by </w:t>
            </w:r>
            <w:r w:rsidR="00DA5438">
              <w:rPr>
                <w:rFonts w:eastAsia="Calibri" w:cs="Times New Roman"/>
              </w:rPr>
              <w:t>us</w:t>
            </w:r>
            <w:r w:rsidRPr="00A73003">
              <w:rPr>
                <w:rFonts w:eastAsia="Calibri" w:cs="Times New Roman"/>
              </w:rPr>
              <w:t xml:space="preserve"> will be kept for the duration specified in the </w:t>
            </w:r>
            <w:hyperlink r:id="rId106"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107">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5EDE3CA9"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 xml:space="preserve">. </w:t>
            </w:r>
          </w:p>
          <w:p w14:paraId="751D6072" w14:textId="6F422851" w:rsidR="003C4A2B" w:rsidRPr="00A73003" w:rsidRDefault="003C4A2B" w:rsidP="003C4A2B">
            <w:pPr>
              <w:spacing w:after="120"/>
              <w:rPr>
                <w:lang w:eastAsia="en-GB"/>
              </w:rPr>
            </w:pPr>
          </w:p>
        </w:tc>
      </w:tr>
      <w:tr w:rsidR="003C4A2B" w:rsidRPr="00A73003" w14:paraId="48B76B2D" w14:textId="77777777" w:rsidTr="00687303">
        <w:trPr>
          <w:trHeight w:val="694"/>
        </w:trPr>
        <w:tc>
          <w:tcPr>
            <w:tcW w:w="2552" w:type="dxa"/>
          </w:tcPr>
          <w:p w14:paraId="307F5BCE" w14:textId="6D700D67" w:rsidR="003C4A2B" w:rsidRPr="00A73003" w:rsidRDefault="003C4A2B" w:rsidP="003C4A2B">
            <w:pPr>
              <w:spacing w:after="120"/>
              <w:rPr>
                <w:rFonts w:eastAsia="Calibri" w:cs="Times New Roman"/>
                <w:b/>
              </w:rPr>
            </w:pPr>
            <w:hyperlink r:id="rId108" w:history="1">
              <w:r w:rsidRPr="00A73003">
                <w:rPr>
                  <w:rStyle w:val="Hyperlink"/>
                  <w:rFonts w:cs="Arial"/>
                  <w:b/>
                </w:rPr>
                <w:t>NHS</w:t>
              </w:r>
              <w:r w:rsidR="00EE206F">
                <w:rPr>
                  <w:rStyle w:val="Hyperlink"/>
                  <w:rFonts w:cs="Arial"/>
                  <w:b/>
                </w:rPr>
                <w:t xml:space="preserve"> England Transformation </w:t>
              </w:r>
              <w:r w:rsidR="00EE206F">
                <w:rPr>
                  <w:rStyle w:val="Hyperlink"/>
                  <w:rFonts w:cs="Arial"/>
                  <w:b/>
                </w:rPr>
                <w:lastRenderedPageBreak/>
                <w:t>Directorate (formerly NHS</w:t>
              </w:r>
              <w:r w:rsidRPr="00A73003">
                <w:rPr>
                  <w:rStyle w:val="Hyperlink"/>
                  <w:rFonts w:cs="Arial"/>
                  <w:b/>
                </w:rPr>
                <w:t xml:space="preserve"> Digital</w:t>
              </w:r>
            </w:hyperlink>
            <w:r w:rsidR="00EE206F">
              <w:rPr>
                <w:rStyle w:val="Hyperlink"/>
                <w:rFonts w:cs="Arial"/>
                <w:b/>
              </w:rPr>
              <w:t>)</w:t>
            </w:r>
          </w:p>
        </w:tc>
        <w:tc>
          <w:tcPr>
            <w:tcW w:w="4973" w:type="dxa"/>
          </w:tcPr>
          <w:p w14:paraId="20F1B253" w14:textId="657117CC" w:rsidR="003C4A2B" w:rsidRPr="00A73003" w:rsidRDefault="00EE206F" w:rsidP="003C4A2B">
            <w:pPr>
              <w:spacing w:after="120"/>
              <w:rPr>
                <w:rFonts w:cs="Arial"/>
                <w:b/>
              </w:rPr>
            </w:pPr>
            <w:r>
              <w:rPr>
                <w:rFonts w:cs="Arial"/>
                <w:b/>
              </w:rPr>
              <w:lastRenderedPageBreak/>
              <w:t>T</w:t>
            </w:r>
            <w:r w:rsidR="00557F28">
              <w:rPr>
                <w:rFonts w:cs="Arial"/>
                <w:b/>
              </w:rPr>
              <w:t xml:space="preserve">he Transformation Directorate of NHS England, </w:t>
            </w:r>
            <w:r w:rsidR="003C4A2B" w:rsidRPr="00A73003">
              <w:rPr>
                <w:rFonts w:cs="Arial"/>
                <w:b/>
              </w:rPr>
              <w:t xml:space="preserve">previously known as </w:t>
            </w:r>
            <w:r>
              <w:rPr>
                <w:rFonts w:cs="Arial"/>
                <w:b/>
              </w:rPr>
              <w:t xml:space="preserve">NHS Digital, and previously </w:t>
            </w:r>
            <w:r w:rsidR="003C4A2B" w:rsidRPr="00A73003">
              <w:rPr>
                <w:rFonts w:cs="Arial"/>
                <w:b/>
              </w:rPr>
              <w:t>the Health and Social Care Information Centre</w:t>
            </w:r>
            <w:r>
              <w:rPr>
                <w:rFonts w:cs="Arial"/>
                <w:b/>
              </w:rPr>
              <w:t xml:space="preserve"> </w:t>
            </w:r>
            <w:r w:rsidR="003C4A2B" w:rsidRPr="00A73003">
              <w:rPr>
                <w:rFonts w:cs="Arial"/>
              </w:rPr>
              <w:t>is a</w:t>
            </w:r>
            <w:r w:rsidR="003C4A2B" w:rsidRPr="00A73003">
              <w:rPr>
                <w:rFonts w:cs="Arial"/>
                <w:b/>
              </w:rPr>
              <w:t xml:space="preserve"> </w:t>
            </w:r>
            <w:r w:rsidR="003C4A2B" w:rsidRPr="00A73003">
              <w:lastRenderedPageBreak/>
              <w:t xml:space="preserve">national information and technology partner to the health and social care system. </w:t>
            </w:r>
            <w:r>
              <w:t>They</w:t>
            </w:r>
            <w:r w:rsidR="003C4A2B" w:rsidRPr="00A73003">
              <w:t xml:space="preserve"> use digital technology to transform the NHS and social care. </w:t>
            </w:r>
          </w:p>
          <w:p w14:paraId="7352E561" w14:textId="18DD1B5C" w:rsidR="003C4A2B" w:rsidRPr="00A73003" w:rsidRDefault="003C4A2B" w:rsidP="003C4A2B">
            <w:r w:rsidRPr="00A73003">
              <w:rPr>
                <w:lang w:eastAsia="en-GB"/>
              </w:rPr>
              <w:t xml:space="preserve">NHS </w:t>
            </w:r>
            <w:r w:rsidR="00EE206F">
              <w:rPr>
                <w:lang w:eastAsia="en-GB"/>
              </w:rPr>
              <w:t>England Transformation Directorate</w:t>
            </w:r>
            <w:r w:rsidRPr="00A73003">
              <w:rPr>
                <w:lang w:eastAsia="en-GB"/>
              </w:rPr>
              <w:t xml:space="preserve"> carries out </w:t>
            </w:r>
            <w:hyperlink r:id="rId109" w:history="1">
              <w:r w:rsidRPr="00A73003">
                <w:rPr>
                  <w:rStyle w:val="Hyperlink"/>
                  <w:b/>
                </w:rPr>
                <w:t xml:space="preserve">National Data collections/ </w:t>
              </w:r>
              <w:r w:rsidRPr="00A73003">
                <w:rPr>
                  <w:rStyle w:val="Hyperlink"/>
                  <w:lang w:eastAsia="en-GB"/>
                </w:rPr>
                <w:t>extraction</w:t>
              </w:r>
            </w:hyperlink>
            <w:r w:rsidRPr="00A73003">
              <w:rPr>
                <w:color w:val="7030A0"/>
                <w:lang w:eastAsia="en-GB"/>
              </w:rPr>
              <w:t xml:space="preserve"> </w:t>
            </w:r>
            <w:r w:rsidRPr="00A73003">
              <w:rPr>
                <w:lang w:eastAsia="en-GB"/>
              </w:rPr>
              <w:t>from the GP record</w:t>
            </w:r>
            <w:r w:rsidRPr="00A73003">
              <w:t xml:space="preserve">. These include: </w:t>
            </w:r>
          </w:p>
          <w:p w14:paraId="4E36A22A" w14:textId="17792625" w:rsidR="003C4A2B" w:rsidRPr="00A73003" w:rsidRDefault="003C4A2B" w:rsidP="003C4A2B"/>
          <w:p w14:paraId="0411576E" w14:textId="77777777" w:rsidR="003C4A2B" w:rsidRPr="00A73003" w:rsidRDefault="003C4A2B" w:rsidP="003C4A2B">
            <w:pPr>
              <w:rPr>
                <w:b/>
                <w:bCs/>
              </w:rPr>
            </w:pPr>
            <w:r w:rsidRPr="00A73003">
              <w:rPr>
                <w:b/>
                <w:bCs/>
              </w:rPr>
              <w:t>General Practice Extraction Service (GPES)</w:t>
            </w:r>
          </w:p>
          <w:p w14:paraId="2853D96D" w14:textId="283DD16A" w:rsidR="003C4A2B" w:rsidRPr="00A73003" w:rsidRDefault="003C4A2B" w:rsidP="003C4A2B">
            <w:r w:rsidRPr="00A73003">
              <w:t>This is an extraction of much of your GP data for use by the NHS centrally for planning and research. It is controlled by NHS</w:t>
            </w:r>
            <w:r w:rsidR="00EE206F">
              <w:t>E</w:t>
            </w:r>
            <w:r w:rsidRPr="00A73003">
              <w:t xml:space="preserve"> and is a statutory requirement upon your GP under </w:t>
            </w:r>
            <w:hyperlink r:id="rId110"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111"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112"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0EF2AF94" w14:textId="3D66B429" w:rsidR="00EE206F" w:rsidRDefault="00EE206F" w:rsidP="003C4A2B">
            <w:r w:rsidRPr="00EE206F">
              <w:rPr>
                <w:b/>
                <w:bCs/>
              </w:rPr>
              <w:t>National Obesity Audit (NOA)</w:t>
            </w:r>
            <w:r>
              <w:t xml:space="preserve"> – A national monitoring system auditing patient journey for weight management. The data extracted includes NHS number, date of birth, postcode, sex, ethnicity, </w:t>
            </w:r>
            <w:r>
              <w:lastRenderedPageBreak/>
              <w:t xml:space="preserve">Body Mass Index (BMI), obesity related co-morbidities, healthcare interventions such as weight loss advice and bariatric surgery. The NOA is a mandatory data extraction under 254 of the Health and Social Care Act 2012, this means that we are compelled by law to share your data. You can see their full privacy notice at </w:t>
            </w:r>
            <w:hyperlink r:id="rId113" w:history="1">
              <w:r w:rsidRPr="00A01E8F">
                <w:rPr>
                  <w:rStyle w:val="Hyperlink"/>
                </w:rPr>
                <w:t>https://digital.nhs.uk/data-and-information/clinical-audits-and-registries/national-obesity-audit/transparency-notice</w:t>
              </w:r>
            </w:hyperlink>
            <w:r>
              <w:t>.</w:t>
            </w:r>
          </w:p>
          <w:p w14:paraId="4310F9D8" w14:textId="77777777" w:rsidR="00EE206F" w:rsidRPr="00A73003" w:rsidRDefault="00EE206F" w:rsidP="003C4A2B"/>
          <w:p w14:paraId="3E61B89A" w14:textId="1BD760A2" w:rsidR="003C4A2B" w:rsidRPr="00A73003" w:rsidRDefault="003C4A2B" w:rsidP="003C4A2B">
            <w:r w:rsidRPr="00A73003">
              <w:rPr>
                <w:b/>
              </w:rPr>
              <w:t xml:space="preserve">Individual GP Level Data (IGPLD) - </w:t>
            </w:r>
            <w:r w:rsidRPr="00A73003">
              <w:rPr>
                <w:color w:val="000000"/>
                <w:lang w:eastAsia="en-GB"/>
              </w:rPr>
              <w:t>A national monitoring system to enable NHS</w:t>
            </w:r>
            <w:r w:rsidR="00EE206F">
              <w:rPr>
                <w:color w:val="000000"/>
                <w:lang w:eastAsia="en-GB"/>
              </w:rPr>
              <w:t>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114"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C08F24B" w:rsidR="003C4A2B" w:rsidRPr="00A73003" w:rsidRDefault="003C4A2B" w:rsidP="003C4A2B">
            <w:r w:rsidRPr="00A73003">
              <w:rPr>
                <w:b/>
              </w:rPr>
              <w:t>FGM</w:t>
            </w:r>
            <w:r w:rsidRPr="00A73003">
              <w:t xml:space="preserve"> - NHS</w:t>
            </w:r>
            <w:r w:rsidR="00EE206F">
              <w:t>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115"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lastRenderedPageBreak/>
              <w:t>The source of the information shared in this way is your electronic GP record.</w:t>
            </w:r>
          </w:p>
        </w:tc>
        <w:tc>
          <w:tcPr>
            <w:tcW w:w="2114" w:type="dxa"/>
          </w:tcPr>
          <w:p w14:paraId="65062CAB" w14:textId="459673D7" w:rsidR="003C4A2B" w:rsidRPr="00A73003" w:rsidRDefault="003C4A2B" w:rsidP="003C4A2B">
            <w:pPr>
              <w:spacing w:after="120"/>
              <w:rPr>
                <w:rFonts w:cstheme="minorHAnsi"/>
              </w:rPr>
            </w:pPr>
            <w:r w:rsidRPr="00A73003">
              <w:rPr>
                <w:rFonts w:eastAsia="Calibri" w:cs="Times New Roman"/>
              </w:rPr>
              <w:lastRenderedPageBreak/>
              <w:t xml:space="preserve">All records held by </w:t>
            </w:r>
            <w:r w:rsidR="00DA5438">
              <w:rPr>
                <w:rFonts w:eastAsia="Calibri" w:cs="Times New Roman"/>
              </w:rPr>
              <w:t>us</w:t>
            </w:r>
            <w:r w:rsidR="00A650DD" w:rsidRPr="00A73003">
              <w:rPr>
                <w:rFonts w:eastAsia="Calibri" w:cs="Times New Roman"/>
              </w:rPr>
              <w:t xml:space="preserve"> </w:t>
            </w:r>
            <w:r w:rsidRPr="00A73003">
              <w:rPr>
                <w:rFonts w:eastAsia="Calibri" w:cs="Times New Roman"/>
              </w:rPr>
              <w:t xml:space="preserve">will be kept for the duration </w:t>
            </w:r>
            <w:r w:rsidRPr="00A73003">
              <w:rPr>
                <w:rFonts w:eastAsia="Calibri" w:cs="Times New Roman"/>
              </w:rPr>
              <w:lastRenderedPageBreak/>
              <w:t xml:space="preserve">specified in the </w:t>
            </w:r>
            <w:hyperlink r:id="rId116" w:history="1">
              <w:r w:rsidRPr="00A73003">
                <w:rPr>
                  <w:rStyle w:val="Hyperlink"/>
                  <w:rFonts w:eastAsia="Calibri" w:cs="Times New Roman"/>
                </w:rPr>
                <w:t>Records Management Codes of Practice for 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5A14873B" w14:textId="71A7B400"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53E2102D" w14:textId="77723F34" w:rsidR="003C4A2B" w:rsidRPr="00A73003" w:rsidRDefault="003C4A2B" w:rsidP="003C4A2B">
            <w:r w:rsidRPr="00A73003">
              <w:rPr>
                <w:rFonts w:cstheme="minorHAnsi"/>
                <w:color w:val="0000FF"/>
                <w:u w:val="single"/>
              </w:rPr>
              <w:t>S</w:t>
            </w:r>
            <w:hyperlink r:id="rId117" w:history="1">
              <w:r w:rsidRPr="00A73003">
                <w:rPr>
                  <w:rStyle w:val="Hyperlink"/>
                </w:rPr>
                <w:t>254 of the Health and Social Care Act 2012</w:t>
              </w:r>
            </w:hyperlink>
          </w:p>
          <w:p w14:paraId="22936D36" w14:textId="77777777" w:rsidR="003C4A2B" w:rsidRPr="00A73003" w:rsidRDefault="003C4A2B" w:rsidP="003C4A2B">
            <w:pPr>
              <w:spacing w:after="120"/>
              <w:rPr>
                <w:rFonts w:cstheme="minorHAnsi"/>
                <w:b/>
                <w:u w:val="single"/>
              </w:rPr>
            </w:pP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09D84C6E" w:rsidR="003C4A2B" w:rsidRPr="00A73003" w:rsidRDefault="003C4A2B" w:rsidP="003C4A2B">
            <w:pPr>
              <w:rPr>
                <w:color w:val="000000"/>
                <w:lang w:eastAsia="en-GB"/>
              </w:rPr>
            </w:pPr>
            <w:r w:rsidRPr="00A73003">
              <w:rPr>
                <w:color w:val="000000"/>
                <w:lang w:eastAsia="en-GB"/>
              </w:rPr>
              <w:t>Whilst there is no right to object under 6(1)(c), NHS</w:t>
            </w:r>
            <w:r w:rsidR="00EE206F">
              <w:rPr>
                <w:color w:val="000000"/>
                <w:lang w:eastAsia="en-GB"/>
              </w:rPr>
              <w:t>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5CA2033"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 xml:space="preserve">. </w:t>
            </w:r>
          </w:p>
          <w:p w14:paraId="277182E6" w14:textId="79CBA148" w:rsidR="003C4A2B" w:rsidRPr="00A73003" w:rsidRDefault="003C4A2B" w:rsidP="003C4A2B">
            <w:pPr>
              <w:spacing w:after="120"/>
              <w:rPr>
                <w:lang w:eastAsia="en-GB"/>
              </w:rPr>
            </w:pPr>
          </w:p>
        </w:tc>
      </w:tr>
      <w:tr w:rsidR="003C4A2B" w:rsidRPr="00A73003" w14:paraId="1F29A2F5" w14:textId="77777777" w:rsidTr="00687303">
        <w:trPr>
          <w:trHeight w:val="199"/>
        </w:trPr>
        <w:tc>
          <w:tcPr>
            <w:tcW w:w="2552" w:type="dxa"/>
          </w:tcPr>
          <w:p w14:paraId="3F976AF9" w14:textId="36263DDE" w:rsidR="003C4A2B" w:rsidRPr="00A73003" w:rsidRDefault="003C4A2B" w:rsidP="003C4A2B">
            <w:pPr>
              <w:rPr>
                <w:rFonts w:eastAsia="Calibri" w:cs="Times New Roman"/>
                <w:b/>
              </w:rPr>
            </w:pPr>
            <w:hyperlink r:id="rId118" w:history="1">
              <w:bookmarkStart w:id="89" w:name="_Toc512872698"/>
              <w:bookmarkStart w:id="90" w:name="_Toc512873355"/>
              <w:bookmarkStart w:id="91" w:name="_Toc512874133"/>
              <w:bookmarkStart w:id="92" w:name="_Toc512940225"/>
              <w:r w:rsidRPr="00A73003">
                <w:rPr>
                  <w:rStyle w:val="Hyperlink"/>
                  <w:rFonts w:cs="Arial"/>
                  <w:b/>
                </w:rPr>
                <w:t>NHS England</w:t>
              </w:r>
              <w:bookmarkEnd w:id="89"/>
              <w:bookmarkEnd w:id="90"/>
              <w:bookmarkEnd w:id="91"/>
              <w:bookmarkEnd w:id="92"/>
              <w:r w:rsidRPr="00A73003">
                <w:rPr>
                  <w:rStyle w:val="Hyperlink"/>
                  <w:rFonts w:cs="Arial"/>
                </w:rPr>
                <w:t xml:space="preserve"> </w:t>
              </w:r>
            </w:hyperlink>
          </w:p>
        </w:tc>
        <w:tc>
          <w:tcPr>
            <w:tcW w:w="4973" w:type="dxa"/>
          </w:tcPr>
          <w:p w14:paraId="2EEFB331" w14:textId="7CDB565C" w:rsidR="003C4A2B" w:rsidRPr="00A73003" w:rsidRDefault="003C4A2B" w:rsidP="003C4A2B">
            <w:pPr>
              <w:spacing w:after="120"/>
            </w:pPr>
            <w:r w:rsidRPr="00A73003">
              <w:rPr>
                <w:rFonts w:cs="Arial"/>
              </w:rPr>
              <w:t xml:space="preserve">NHS England </w:t>
            </w:r>
            <w:r w:rsidR="00EE206F">
              <w:rPr>
                <w:rFonts w:cs="Arial"/>
              </w:rPr>
              <w:t xml:space="preserve">(NHSE)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This includes planned and emergency hospital care, mental health, 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621C25D3" w:rsidR="003C4A2B" w:rsidRPr="00A73003" w:rsidRDefault="003C4A2B" w:rsidP="003C4A2B">
            <w:pPr>
              <w:rPr>
                <w:lang w:eastAsia="en-GB"/>
              </w:rPr>
            </w:pPr>
            <w:r w:rsidRPr="00A73003">
              <w:rPr>
                <w:lang w:eastAsia="en-GB"/>
              </w:rPr>
              <w:t xml:space="preserve">Where required </w:t>
            </w:r>
            <w:r w:rsidR="583D6B31" w:rsidRPr="1E8AD73F">
              <w:rPr>
                <w:color w:val="4F81BD" w:themeColor="accent1"/>
                <w:lang w:eastAsia="en-GB"/>
              </w:rPr>
              <w:t>we</w:t>
            </w:r>
            <w:r w:rsidRPr="00A73003">
              <w:rPr>
                <w:lang w:eastAsia="en-GB"/>
              </w:rPr>
              <w:t xml:space="preserve">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55BAC28A" w:rsidR="003C4A2B" w:rsidRPr="00A73003" w:rsidRDefault="003C4A2B" w:rsidP="003C4A2B">
            <w:pPr>
              <w:spacing w:after="120"/>
              <w:rPr>
                <w:color w:val="000000"/>
                <w:lang w:eastAsia="en-GB"/>
              </w:rPr>
            </w:pPr>
            <w:r w:rsidRPr="00D325DB">
              <w:rPr>
                <w:color w:val="000000" w:themeColor="text1"/>
              </w:rPr>
              <w:t xml:space="preserve">The source of the information that may be shared in this instance are in the staff record and patient’s electronic </w:t>
            </w:r>
            <w:r w:rsidR="1F8386F8" w:rsidRPr="1E8AD73F">
              <w:rPr>
                <w:color w:val="4F81BD" w:themeColor="accent1"/>
                <w:lang w:eastAsia="en-GB"/>
              </w:rPr>
              <w:t>health</w:t>
            </w:r>
            <w:r w:rsidRPr="00D325DB">
              <w:rPr>
                <w:color w:val="000000" w:themeColor="text1"/>
              </w:rPr>
              <w:t xml:space="preserve">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30FD6C7B" w:rsidR="003C4A2B" w:rsidRPr="00A73003" w:rsidRDefault="003C4A2B" w:rsidP="003C4A2B">
            <w:pPr>
              <w:spacing w:after="120"/>
              <w:rPr>
                <w:rFonts w:cstheme="minorHAnsi"/>
              </w:rPr>
            </w:pPr>
            <w:r w:rsidRPr="00A73003">
              <w:rPr>
                <w:rFonts w:eastAsia="Calibri" w:cs="Times New Roman"/>
              </w:rPr>
              <w:t xml:space="preserve">All records held by </w:t>
            </w:r>
            <w:r w:rsidR="00DA5438">
              <w:rPr>
                <w:rFonts w:eastAsia="Calibri" w:cs="Times New Roman"/>
              </w:rPr>
              <w:t>us</w:t>
            </w:r>
            <w:r w:rsidRPr="00A73003">
              <w:rPr>
                <w:rFonts w:eastAsia="Calibri" w:cs="Times New Roman"/>
              </w:rPr>
              <w:t xml:space="preserve"> will be kept for the duration specified in the </w:t>
            </w:r>
            <w:hyperlink r:id="rId119" w:history="1">
              <w:r w:rsidRPr="00A73003">
                <w:rPr>
                  <w:rStyle w:val="Hyperlink"/>
                  <w:rFonts w:eastAsia="Calibri" w:cs="Times New Roman"/>
                </w:rPr>
                <w:t>Records Management Codes 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5A9A9F0B"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sidR="00DA5438">
              <w:rPr>
                <w:color w:val="000000"/>
                <w:lang w:eastAsia="en-GB"/>
              </w:rPr>
              <w:t>us</w:t>
            </w:r>
            <w:r w:rsidRPr="00A73003">
              <w:rPr>
                <w:color w:val="000000"/>
                <w:lang w:eastAsia="en-GB"/>
              </w:rPr>
              <w:t xml:space="preserve"> </w:t>
            </w:r>
            <w:r w:rsidR="00DA5438">
              <w:rPr>
                <w:color w:val="000000"/>
                <w:lang w:eastAsia="en-GB"/>
              </w:rPr>
              <w:t>(data controller</w:t>
            </w:r>
            <w:r w:rsidRPr="00A73003">
              <w:rPr>
                <w:color w:val="000000"/>
                <w:lang w:eastAsia="en-GB"/>
              </w:rPr>
              <w:t>)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420509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xml:space="preserve">, or if not satisfied, with the Information Commissioner </w:t>
            </w:r>
            <w:r w:rsidRPr="00A73003">
              <w:rPr>
                <w:rFonts w:cs="Arial"/>
              </w:rPr>
              <w:lastRenderedPageBreak/>
              <w:t>(ICO)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w:t>
            </w:r>
            <w:r w:rsidRPr="00687303">
              <w:t xml:space="preserve"> </w:t>
            </w:r>
          </w:p>
        </w:tc>
      </w:tr>
      <w:tr w:rsidR="003C4A2B" w:rsidRPr="00A73003" w14:paraId="0D29A5D1" w14:textId="77777777" w:rsidTr="00687303">
        <w:trPr>
          <w:trHeight w:val="179"/>
        </w:trPr>
        <w:tc>
          <w:tcPr>
            <w:tcW w:w="2552" w:type="dxa"/>
          </w:tcPr>
          <w:p w14:paraId="67B7BCCF" w14:textId="48DF67F7" w:rsidR="00283744" w:rsidRDefault="00283744" w:rsidP="003C4A2B">
            <w:pPr>
              <w:rPr>
                <w:b/>
              </w:rPr>
            </w:pPr>
            <w:bookmarkStart w:id="93" w:name="_Toc512872699"/>
            <w:bookmarkStart w:id="94" w:name="_Toc512873356"/>
            <w:bookmarkStart w:id="95" w:name="_Toc512874134"/>
            <w:bookmarkStart w:id="96"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fldChar w:fldCharType="end"/>
            </w:r>
          </w:p>
          <w:p w14:paraId="7C0B2D04" w14:textId="0C05DEE4" w:rsidR="004E03E9" w:rsidRPr="00CA2A62" w:rsidRDefault="00CA2A62" w:rsidP="003C4A2B">
            <w:pPr>
              <w:rPr>
                <w:b/>
              </w:rPr>
            </w:pPr>
            <w:hyperlink r:id="rId120"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93"/>
            <w:bookmarkEnd w:id="94"/>
            <w:bookmarkEnd w:id="95"/>
            <w:bookmarkEnd w:id="96"/>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05BA9278" w:rsidR="000502F6" w:rsidRDefault="00C4465E" w:rsidP="003C4A2B">
            <w:pPr>
              <w:spacing w:after="120"/>
              <w:rPr>
                <w:color w:val="000000"/>
                <w:lang w:eastAsia="en-GB"/>
              </w:rPr>
            </w:pPr>
            <w:r>
              <w:rPr>
                <w:color w:val="000000"/>
                <w:lang w:eastAsia="en-GB"/>
              </w:rPr>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6191BFA9" w:rsidR="004E03E9" w:rsidRDefault="000502F6" w:rsidP="003C4A2B">
            <w:pPr>
              <w:spacing w:after="120"/>
              <w:rPr>
                <w:color w:val="000000"/>
                <w:lang w:eastAsia="en-GB"/>
              </w:rPr>
            </w:pPr>
            <w:r>
              <w:rPr>
                <w:color w:val="000000"/>
                <w:lang w:eastAsia="en-GB"/>
              </w:rPr>
              <w:t xml:space="preserve">The </w:t>
            </w:r>
            <w:hyperlink r:id="rId121"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2F72ADD5" w:rsidR="004E03E9" w:rsidRDefault="00CA2A62" w:rsidP="003C4A2B">
            <w:pPr>
              <w:spacing w:after="120"/>
              <w:rPr>
                <w:color w:val="000000"/>
                <w:lang w:eastAsia="en-GB"/>
              </w:rPr>
            </w:pPr>
            <w:r>
              <w:rPr>
                <w:color w:val="000000"/>
                <w:lang w:eastAsia="en-GB"/>
              </w:rPr>
              <w:t xml:space="preserve">The </w:t>
            </w:r>
            <w:hyperlink r:id="rId122"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3AF2BC3C" w:rsidR="003C4A2B" w:rsidRPr="00A73003" w:rsidRDefault="003C4A2B" w:rsidP="003C4A2B">
            <w:pPr>
              <w:spacing w:after="120"/>
              <w:rPr>
                <w:rFonts w:cstheme="minorHAnsi"/>
              </w:rPr>
            </w:pPr>
            <w:r w:rsidRPr="00A73003">
              <w:rPr>
                <w:rFonts w:eastAsia="Calibri" w:cs="Times New Roman"/>
              </w:rPr>
              <w:t xml:space="preserve">All records held by </w:t>
            </w:r>
            <w:r w:rsidR="00DA5438">
              <w:rPr>
                <w:rFonts w:eastAsia="Calibri" w:cs="Times New Roman"/>
              </w:rPr>
              <w:t>us</w:t>
            </w:r>
            <w:r w:rsidR="00A650DD" w:rsidRPr="00A73003">
              <w:rPr>
                <w:rFonts w:eastAsia="Calibri" w:cs="Times New Roman"/>
              </w:rPr>
              <w:t xml:space="preserve"> </w:t>
            </w:r>
            <w:r w:rsidRPr="00A73003">
              <w:rPr>
                <w:rFonts w:eastAsia="Calibri" w:cs="Times New Roman"/>
              </w:rPr>
              <w:t xml:space="preserve">will be kept for the duration specified in the </w:t>
            </w:r>
            <w:hyperlink r:id="rId123" w:history="1">
              <w:r w:rsidRPr="00A73003">
                <w:rPr>
                  <w:rStyle w:val="Hyperlink"/>
                  <w:rFonts w:eastAsia="Calibri" w:cs="Times New Roman"/>
                </w:rPr>
                <w:t>Records 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t>Article 6(1) (c) - processing for legal obligation;</w:t>
            </w:r>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t>Article 9(2) (b) – processing is necessary for reasons of public interest in the area of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24" w:history="1">
              <w:r w:rsidRPr="00A73003">
                <w:rPr>
                  <w:rStyle w:val="Hyperlink"/>
                </w:rPr>
                <w:t>T</w:t>
              </w:r>
              <w:r w:rsidRPr="00A73003">
                <w:rPr>
                  <w:rStyle w:val="Hyperlink"/>
                  <w:bdr w:val="none" w:sz="0" w:space="0" w:color="auto" w:frame="1"/>
                  <w:lang w:eastAsia="en-GB"/>
                </w:rPr>
                <w:t xml:space="preserve">he Health Protection (Notification) </w:t>
              </w:r>
              <w:r w:rsidRPr="00A73003">
                <w:rPr>
                  <w:rStyle w:val="Hyperlink"/>
                  <w:bdr w:val="none" w:sz="0" w:space="0" w:color="auto" w:frame="1"/>
                  <w:lang w:eastAsia="en-GB"/>
                </w:rPr>
                <w:lastRenderedPageBreak/>
                <w:t>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25"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024E5AD5"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sidR="00DA5438">
              <w:rPr>
                <w:color w:val="000000"/>
                <w:lang w:eastAsia="en-GB"/>
              </w:rPr>
              <w:t>us</w:t>
            </w:r>
            <w:r w:rsidRPr="00A73003">
              <w:rPr>
                <w:color w:val="000000"/>
                <w:lang w:eastAsia="en-GB"/>
              </w:rPr>
              <w:t xml:space="preserve"> </w:t>
            </w:r>
            <w:r w:rsidR="00DA5438">
              <w:rPr>
                <w:color w:val="000000"/>
                <w:lang w:eastAsia="en-GB"/>
              </w:rPr>
              <w:t>(data controller</w:t>
            </w:r>
            <w:r w:rsidRPr="00A73003">
              <w:rPr>
                <w:color w:val="000000"/>
                <w:lang w:eastAsia="en-GB"/>
              </w:rPr>
              <w:t>)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35E3353F"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xml:space="preserve">, or if not satisfied, with the Information Commissioner </w:t>
            </w:r>
            <w:r w:rsidRPr="00A73003">
              <w:rPr>
                <w:rFonts w:cs="Arial"/>
              </w:rPr>
              <w:lastRenderedPageBreak/>
              <w:t>(ICO)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 xml:space="preserve">. </w:t>
            </w:r>
          </w:p>
          <w:p w14:paraId="192DCD4C" w14:textId="3F814097"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78DAC8FF" w:rsidR="003C4A2B" w:rsidRPr="00A73003" w:rsidRDefault="003C4A2B" w:rsidP="003C4A2B">
            <w:pPr>
              <w:pStyle w:val="Heading2"/>
              <w:numPr>
                <w:ilvl w:val="1"/>
                <w:numId w:val="20"/>
              </w:numPr>
              <w:jc w:val="center"/>
              <w:rPr>
                <w:rFonts w:ascii="Calibri" w:eastAsia="Calibri" w:hAnsi="Calibri" w:cs="Calibri"/>
                <w:b/>
                <w:noProof/>
              </w:rPr>
            </w:pPr>
            <w:bookmarkStart w:id="97" w:name="_Processing_for_the"/>
            <w:bookmarkStart w:id="98" w:name="_Ref31097975"/>
            <w:bookmarkStart w:id="99" w:name="_Toc97641752"/>
            <w:bookmarkStart w:id="100" w:name="_Toc150259888"/>
            <w:bookmarkStart w:id="101" w:name="_Toc107484268"/>
            <w:bookmarkStart w:id="102" w:name="_Toc31097884"/>
            <w:bookmarkStart w:id="103" w:name="_Toc52304954"/>
            <w:bookmarkStart w:id="104" w:name="_Toc73812339"/>
            <w:bookmarkEnd w:id="97"/>
            <w:r w:rsidRPr="00A73003">
              <w:rPr>
                <w:rFonts w:ascii="Calibri" w:eastAsia="Calibri" w:hAnsi="Calibri" w:cs="Calibri"/>
                <w:b/>
                <w:noProof/>
                <w:color w:val="auto"/>
              </w:rPr>
              <w:t>Processing for the Purposes of Commissioning, Planning, Research and Risk Stratification</w:t>
            </w:r>
            <w:bookmarkEnd w:id="98"/>
            <w:bookmarkEnd w:id="99"/>
            <w:bookmarkEnd w:id="100"/>
            <w:bookmarkEnd w:id="101"/>
            <w:bookmarkEnd w:id="102"/>
            <w:bookmarkEnd w:id="103"/>
            <w:bookmarkEnd w:id="104"/>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61"/>
        <w:gridCol w:w="12"/>
        <w:gridCol w:w="2114"/>
        <w:gridCol w:w="1985"/>
        <w:gridCol w:w="4365"/>
      </w:tblGrid>
      <w:tr w:rsidR="00E871A6"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gridSpan w:val="2"/>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E871A6" w:rsidRPr="00A73003" w14:paraId="6CB5E1C6" w14:textId="77777777" w:rsidTr="00687303">
        <w:trPr>
          <w:trHeight w:val="1415"/>
        </w:trPr>
        <w:tc>
          <w:tcPr>
            <w:tcW w:w="2552" w:type="dxa"/>
          </w:tcPr>
          <w:p w14:paraId="11ED42F5" w14:textId="7B21754B" w:rsidR="003C4A2B" w:rsidRPr="00A73003" w:rsidRDefault="003C4A2B" w:rsidP="003C4A2B">
            <w:pPr>
              <w:spacing w:after="120"/>
              <w:rPr>
                <w:b/>
                <w:bCs/>
              </w:rPr>
            </w:pPr>
            <w:r w:rsidRPr="00A73003">
              <w:rPr>
                <w:b/>
                <w:bCs/>
              </w:rPr>
              <w:t>Integrated Care Systems / Boards (</w:t>
            </w:r>
            <w:proofErr w:type="spellStart"/>
            <w:r w:rsidRPr="00A73003">
              <w:rPr>
                <w:b/>
                <w:bCs/>
              </w:rPr>
              <w:t>ICSes</w:t>
            </w:r>
            <w:proofErr w:type="spellEnd"/>
            <w:r w:rsidRPr="00A73003">
              <w:rPr>
                <w:b/>
                <w:bCs/>
              </w:rPr>
              <w:t xml:space="preserve">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gridSpan w:val="2"/>
          </w:tcPr>
          <w:p w14:paraId="382FC3AB" w14:textId="6D4E4DEA" w:rsidR="003C4A2B" w:rsidRPr="00A73003"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We are part of the </w:t>
            </w:r>
            <w:r w:rsidR="00472439">
              <w:t xml:space="preserve">North Central London </w:t>
            </w:r>
            <w:r w:rsidR="00114951">
              <w:t xml:space="preserve">(NCL) </w:t>
            </w:r>
            <w:r w:rsidRPr="00A73003">
              <w:t>Integrated Care System (ICS) responsible for delivery of services.</w:t>
            </w:r>
          </w:p>
          <w:p w14:paraId="1B724C3E" w14:textId="77777777" w:rsidR="003C4A2B" w:rsidRPr="00A73003" w:rsidRDefault="003C4A2B" w:rsidP="003C4A2B"/>
          <w:p w14:paraId="21A343A2" w14:textId="213A926F" w:rsidR="003C4A2B" w:rsidRPr="00A73003" w:rsidRDefault="003C4A2B" w:rsidP="003C4A2B">
            <w:pPr>
              <w:rPr>
                <w:rFonts w:cs="Verdana"/>
              </w:rPr>
            </w:pPr>
            <w:r w:rsidRPr="00A73003">
              <w:t xml:space="preserve">In order to enable North Central London ICB carry out its statutory responsibilities effectively, </w:t>
            </w:r>
            <w:r w:rsidRPr="00A73003">
              <w:lastRenderedPageBreak/>
              <w:t>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1AFC9AD8" w14:textId="3BD39DCF" w:rsidR="003C4A2B" w:rsidRPr="00A73003" w:rsidRDefault="003C4A2B" w:rsidP="003C4A2B">
            <w:pPr>
              <w:rPr>
                <w:rFonts w:eastAsia="Calibri" w:cs="Times New Roman"/>
                <w:bCs/>
              </w:rPr>
            </w:pPr>
            <w:r w:rsidRPr="00A73003">
              <w:rPr>
                <w:color w:val="000000"/>
                <w:lang w:eastAsia="en-GB"/>
              </w:rPr>
              <w:t xml:space="preserve">The source of the information shared in this way is your electronic </w:t>
            </w:r>
            <w:r w:rsidR="00B345D5">
              <w:rPr>
                <w:color w:val="000000"/>
                <w:lang w:eastAsia="en-GB"/>
              </w:rPr>
              <w:t>health</w:t>
            </w:r>
            <w:r w:rsidRPr="00A73003">
              <w:rPr>
                <w:color w:val="000000"/>
                <w:lang w:eastAsia="en-GB"/>
              </w:rPr>
              <w:t xml:space="preserve"> record.</w:t>
            </w:r>
          </w:p>
        </w:tc>
        <w:tc>
          <w:tcPr>
            <w:tcW w:w="2114" w:type="dxa"/>
          </w:tcPr>
          <w:p w14:paraId="67CD1A59" w14:textId="72236D17" w:rsidR="003C4A2B" w:rsidRPr="00A73003" w:rsidRDefault="003C4A2B" w:rsidP="003C4A2B">
            <w:pPr>
              <w:spacing w:after="120"/>
              <w:rPr>
                <w:rFonts w:cstheme="minorHAnsi"/>
              </w:rPr>
            </w:pPr>
            <w:r w:rsidRPr="00A73003">
              <w:rPr>
                <w:rFonts w:eastAsia="Calibri" w:cs="Times New Roman"/>
              </w:rPr>
              <w:lastRenderedPageBreak/>
              <w:t xml:space="preserve">All records held by </w:t>
            </w:r>
            <w:r w:rsidR="00DA5438">
              <w:rPr>
                <w:rFonts w:eastAsia="Calibri" w:cs="Times New Roman"/>
              </w:rPr>
              <w:t>us</w:t>
            </w:r>
            <w:r w:rsidRPr="00A73003">
              <w:rPr>
                <w:rFonts w:eastAsia="Calibri" w:cs="Times New Roman"/>
              </w:rPr>
              <w:t xml:space="preserve"> will be kept for the duration specified in the </w:t>
            </w:r>
            <w:hyperlink r:id="rId126"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lastRenderedPageBreak/>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66E7BD94"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sidR="00DA5438">
              <w:rPr>
                <w:color w:val="000000"/>
                <w:lang w:eastAsia="en-GB"/>
              </w:rPr>
              <w:t>us</w:t>
            </w:r>
            <w:r w:rsidRPr="00A73003">
              <w:rPr>
                <w:color w:val="000000"/>
                <w:lang w:eastAsia="en-GB"/>
              </w:rPr>
              <w:t xml:space="preserve"> </w:t>
            </w:r>
            <w:r w:rsidR="00DA5438">
              <w:rPr>
                <w:color w:val="000000"/>
                <w:lang w:eastAsia="en-GB"/>
              </w:rPr>
              <w:t>(data controller</w:t>
            </w:r>
            <w:r w:rsidRPr="00A73003">
              <w:rPr>
                <w:color w:val="000000"/>
                <w:lang w:eastAsia="en-GB"/>
              </w:rPr>
              <w:t>)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58B21C87" w:rsidR="003C4A2B" w:rsidRPr="00687303" w:rsidRDefault="00D32993" w:rsidP="00687303">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w:t>
            </w:r>
            <w:r w:rsidRPr="00687303">
              <w:t xml:space="preserve"> </w:t>
            </w:r>
          </w:p>
        </w:tc>
      </w:tr>
      <w:tr w:rsidR="00E871A6" w:rsidRPr="00A73003" w14:paraId="6205C239" w14:textId="77777777" w:rsidTr="00687303">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7DA42811" w:rsidR="003C4A2B" w:rsidRPr="00A73003" w:rsidRDefault="003C4A2B" w:rsidP="003C4A2B">
            <w:pPr>
              <w:spacing w:after="120"/>
              <w:rPr>
                <w:rFonts w:cs="Arial"/>
                <w:color w:val="FF0000"/>
              </w:rPr>
            </w:pPr>
            <w:r w:rsidRPr="00EE206F">
              <w:rPr>
                <w:rFonts w:cs="Arial"/>
                <w:b/>
                <w:color w:val="000000" w:themeColor="text1"/>
              </w:rPr>
              <w:t>Recipient</w:t>
            </w:r>
            <w:r w:rsidRPr="00EE206F">
              <w:rPr>
                <w:rFonts w:cs="Arial"/>
                <w:color w:val="000000" w:themeColor="text1"/>
              </w:rPr>
              <w:t xml:space="preserve">: </w:t>
            </w:r>
            <w:r w:rsidR="00EE206F" w:rsidRPr="00EE206F">
              <w:rPr>
                <w:rFonts w:cs="Arial"/>
                <w:color w:val="000000" w:themeColor="text1"/>
              </w:rPr>
              <w:t xml:space="preserve">Oracle Health (formerly </w:t>
            </w:r>
            <w:r w:rsidRPr="00EE206F">
              <w:rPr>
                <w:b/>
                <w:color w:val="000000" w:themeColor="text1"/>
              </w:rPr>
              <w:t>Cerner</w:t>
            </w:r>
            <w:r w:rsidR="00EE206F">
              <w:rPr>
                <w:b/>
              </w:rPr>
              <w:t>)</w:t>
            </w:r>
            <w:r w:rsidRPr="000B69D5">
              <w:rPr>
                <w:b/>
              </w:rPr>
              <w:t xml:space="preserve"> - </w:t>
            </w:r>
            <w:hyperlink r:id="rId127" w:history="1">
              <w:r w:rsidRPr="00C66E5A">
                <w:rPr>
                  <w:rStyle w:val="Hyperlink"/>
                  <w:b/>
                </w:rPr>
                <w:t>HealtheIntent</w:t>
              </w:r>
            </w:hyperlink>
            <w:r w:rsidR="00BA236A">
              <w:rPr>
                <w:rStyle w:val="Hyperlink"/>
                <w:b/>
              </w:rPr>
              <w:t xml:space="preserve"> / </w:t>
            </w:r>
            <w:hyperlink r:id="rId128" w:history="1">
              <w:proofErr w:type="spellStart"/>
              <w:r w:rsidR="00BA236A" w:rsidRPr="000B69D5">
                <w:rPr>
                  <w:rStyle w:val="Hyperlink"/>
                  <w:b/>
                </w:rPr>
                <w:t>Healt</w:t>
              </w:r>
              <w:r w:rsidR="00577705" w:rsidRPr="000B69D5">
                <w:rPr>
                  <w:rStyle w:val="Hyperlink"/>
                  <w:b/>
                </w:rPr>
                <w:t>heRegistries</w:t>
              </w:r>
              <w:proofErr w:type="spellEnd"/>
            </w:hyperlink>
          </w:p>
          <w:p w14:paraId="50B45E71" w14:textId="3780A0A0" w:rsidR="001C0A2F" w:rsidRPr="008D5134" w:rsidRDefault="003C4A2B" w:rsidP="003C4A2B">
            <w:pPr>
              <w:spacing w:after="120"/>
            </w:pPr>
            <w:hyperlink r:id="rId129" w:history="1">
              <w:r w:rsidRPr="00A73003">
                <w:rPr>
                  <w:rStyle w:val="Hyperlink"/>
                  <w:rFonts w:cs="Arial"/>
                </w:rPr>
                <w:t>Ardens – EMIS Templates</w:t>
              </w:r>
            </w:hyperlink>
          </w:p>
          <w:p w14:paraId="2557C35F" w14:textId="61190892" w:rsidR="0025030F" w:rsidRDefault="0025030F" w:rsidP="003C4A2B">
            <w:pPr>
              <w:spacing w:after="120"/>
              <w:rPr>
                <w:rFonts w:cs="Arial"/>
                <w:b/>
                <w:bCs/>
                <w:color w:val="31849B" w:themeColor="accent5" w:themeShade="BF"/>
              </w:rPr>
            </w:pPr>
            <w:r w:rsidRPr="0025030F">
              <w:rPr>
                <w:rFonts w:cs="Arial"/>
                <w:b/>
                <w:bCs/>
                <w:color w:val="31849B" w:themeColor="accent5" w:themeShade="BF"/>
              </w:rPr>
              <w:t xml:space="preserve">EMIS </w:t>
            </w:r>
            <w:r>
              <w:rPr>
                <w:rFonts w:cs="Arial"/>
                <w:b/>
                <w:bCs/>
                <w:color w:val="31849B" w:themeColor="accent5" w:themeShade="BF"/>
              </w:rPr>
              <w:t xml:space="preserve">embedded </w:t>
            </w:r>
            <w:r w:rsidRPr="0025030F">
              <w:rPr>
                <w:rFonts w:cs="Arial"/>
                <w:b/>
                <w:bCs/>
                <w:color w:val="31849B" w:themeColor="accent5" w:themeShade="BF"/>
              </w:rPr>
              <w:t xml:space="preserve">risk </w:t>
            </w:r>
            <w:r>
              <w:rPr>
                <w:rFonts w:cs="Arial"/>
                <w:b/>
                <w:bCs/>
                <w:color w:val="31849B" w:themeColor="accent5" w:themeShade="BF"/>
              </w:rPr>
              <w:t>calculation &amp; stratification</w:t>
            </w:r>
            <w:r w:rsidRPr="0025030F">
              <w:rPr>
                <w:rFonts w:cs="Arial"/>
                <w:b/>
                <w:bCs/>
                <w:color w:val="31849B" w:themeColor="accent5" w:themeShade="BF"/>
              </w:rPr>
              <w:t xml:space="preserve"> algorithms</w:t>
            </w:r>
          </w:p>
          <w:p w14:paraId="488950F6" w14:textId="3BAEB4EF" w:rsidR="00A57736" w:rsidRPr="008E4AF5" w:rsidRDefault="00A57736" w:rsidP="00A57736">
            <w:pPr>
              <w:suppressAutoHyphens/>
              <w:autoSpaceDN w:val="0"/>
              <w:spacing w:after="120"/>
              <w:rPr>
                <w:rFonts w:cs="Arial"/>
                <w:b/>
                <w:bCs/>
                <w:color w:val="31849B"/>
              </w:rPr>
            </w:pPr>
            <w:hyperlink r:id="rId130" w:tgtFrame="_blank" w:history="1">
              <w:r w:rsidRPr="008E4AF5">
                <w:rPr>
                  <w:rStyle w:val="Hyperlink"/>
                  <w:rFonts w:cs="Arial"/>
                  <w:b/>
                  <w:bCs/>
                </w:rPr>
                <w:t>EMIS</w:t>
              </w:r>
            </w:hyperlink>
            <w:r w:rsidRPr="008E4AF5">
              <w:rPr>
                <w:rFonts w:cs="Arial"/>
                <w:b/>
                <w:bCs/>
                <w:color w:val="31849B"/>
              </w:rPr>
              <w:t> </w:t>
            </w:r>
          </w:p>
          <w:p w14:paraId="56F3B5F9" w14:textId="77777777" w:rsidR="00A57736" w:rsidRPr="008E4AF5" w:rsidRDefault="00A57736" w:rsidP="00A57736">
            <w:pPr>
              <w:suppressAutoHyphens/>
              <w:autoSpaceDN w:val="0"/>
              <w:spacing w:after="120"/>
              <w:rPr>
                <w:rFonts w:cs="Arial"/>
                <w:b/>
                <w:bCs/>
                <w:color w:val="31849B"/>
              </w:rPr>
            </w:pPr>
            <w:hyperlink r:id="rId131" w:tgtFrame="_blank" w:history="1">
              <w:r w:rsidRPr="008E4AF5">
                <w:rPr>
                  <w:rStyle w:val="Hyperlink"/>
                  <w:rFonts w:cs="Arial"/>
                  <w:b/>
                  <w:bCs/>
                </w:rPr>
                <w:t>Ardens</w:t>
              </w:r>
            </w:hyperlink>
            <w:r w:rsidRPr="008E4AF5">
              <w:rPr>
                <w:rFonts w:cs="Arial"/>
                <w:b/>
                <w:bCs/>
                <w:color w:val="31849B"/>
              </w:rPr>
              <w:t> </w:t>
            </w:r>
          </w:p>
          <w:p w14:paraId="5E98EBAB" w14:textId="77777777" w:rsidR="00A57736" w:rsidRPr="008E4AF5" w:rsidRDefault="00A57736" w:rsidP="00A57736">
            <w:pPr>
              <w:suppressAutoHyphens/>
              <w:autoSpaceDN w:val="0"/>
              <w:spacing w:after="120"/>
              <w:rPr>
                <w:rFonts w:cs="Arial"/>
                <w:b/>
                <w:bCs/>
                <w:color w:val="31849B"/>
              </w:rPr>
            </w:pPr>
            <w:hyperlink r:id="rId132" w:tgtFrame="_blank" w:history="1">
              <w:r w:rsidRPr="008E4AF5">
                <w:rPr>
                  <w:rStyle w:val="Hyperlink"/>
                  <w:rFonts w:cs="Arial"/>
                  <w:b/>
                  <w:bCs/>
                </w:rPr>
                <w:t>Ardens Manager</w:t>
              </w:r>
            </w:hyperlink>
            <w:r w:rsidRPr="008E4AF5">
              <w:rPr>
                <w:rFonts w:cs="Arial"/>
                <w:b/>
                <w:bCs/>
                <w:color w:val="31849B"/>
              </w:rPr>
              <w:t> </w:t>
            </w:r>
          </w:p>
          <w:p w14:paraId="7835F1C7" w14:textId="77777777" w:rsidR="00A57736" w:rsidRPr="0025030F" w:rsidRDefault="00A57736" w:rsidP="003C4A2B">
            <w:pPr>
              <w:spacing w:after="120"/>
              <w:rPr>
                <w:rFonts w:cs="Arial"/>
                <w:b/>
                <w:bCs/>
                <w:color w:val="31849B" w:themeColor="accent5" w:themeShade="BF"/>
              </w:rPr>
            </w:pPr>
          </w:p>
          <w:p w14:paraId="0938E387" w14:textId="25F78FE3"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t xml:space="preserve">Recipient: </w:t>
            </w:r>
            <w:hyperlink r:id="rId133" w:history="1">
              <w:r w:rsidRPr="007A2C55">
                <w:rPr>
                  <w:rStyle w:val="Hyperlink"/>
                  <w:rFonts w:cs="Arial"/>
                </w:rPr>
                <w:t>NCL IC</w:t>
              </w:r>
              <w:r w:rsidR="007A2C55" w:rsidRPr="007A2C55">
                <w:rPr>
                  <w:rStyle w:val="Hyperlink"/>
                  <w:rFonts w:cs="Arial"/>
                </w:rPr>
                <w:t>S</w:t>
              </w:r>
            </w:hyperlink>
          </w:p>
          <w:p w14:paraId="495E2B88" w14:textId="29513907" w:rsidR="003C4A2B" w:rsidRPr="00A73003" w:rsidRDefault="003C4A2B" w:rsidP="003C4A2B">
            <w:pPr>
              <w:spacing w:after="120"/>
              <w:rPr>
                <w:rFonts w:cs="Arial"/>
                <w:b/>
              </w:rPr>
            </w:pPr>
            <w:r w:rsidRPr="00EE206F">
              <w:rPr>
                <w:color w:val="A6A6A6" w:themeColor="background1" w:themeShade="A6"/>
              </w:rPr>
              <w:t>[INSERT OTHERS AS NEEDED]</w:t>
            </w:r>
          </w:p>
        </w:tc>
        <w:tc>
          <w:tcPr>
            <w:tcW w:w="4973" w:type="dxa"/>
            <w:gridSpan w:val="2"/>
          </w:tcPr>
          <w:p w14:paraId="3CB8D59A" w14:textId="2368CBD0" w:rsidR="003C4A2B" w:rsidRPr="00A73003" w:rsidRDefault="7989D8EF" w:rsidP="003C4A2B">
            <w:pPr>
              <w:spacing w:after="120"/>
              <w:rPr>
                <w:rStyle w:val="y0nh2b"/>
              </w:rPr>
            </w:pPr>
            <w:r w:rsidRPr="1E8AD73F">
              <w:rPr>
                <w:color w:val="4F81BD" w:themeColor="accent1"/>
              </w:rPr>
              <w:lastRenderedPageBreak/>
              <w:t>Practice</w:t>
            </w:r>
            <w:r w:rsidR="1C8B130A" w:rsidRPr="1E8AD73F">
              <w:rPr>
                <w:color w:val="4F81BD" w:themeColor="accent1"/>
              </w:rPr>
              <w:t>s</w:t>
            </w:r>
            <w:r w:rsidRPr="1E8AD73F">
              <w:rPr>
                <w:color w:val="4F81BD" w:themeColor="accent1"/>
              </w:rPr>
              <w:t xml:space="preserve"> </w:t>
            </w:r>
            <w:r w:rsidR="00B345D5">
              <w:rPr>
                <w:color w:val="4F81BD" w:themeColor="accent1"/>
              </w:rPr>
              <w:t xml:space="preserve">&amp; health services </w:t>
            </w:r>
            <w:r>
              <w:t>perform</w:t>
            </w:r>
            <w:r w:rsidR="003C4A2B" w:rsidRPr="00A73003">
              <w:t xml:space="preserve"> computerised searches of some or all of our records to identify individuals who may be at increased risk of certain conditions or diagnoses </w:t>
            </w:r>
            <w:r w:rsidR="00293593">
              <w:t>(e.g. d</w:t>
            </w:r>
            <w:r w:rsidR="003C4A2B"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34">
              <w:r w:rsidR="7DA07902" w:rsidRPr="1E8AD73F">
                <w:rPr>
                  <w:rStyle w:val="Hyperlink"/>
                </w:rPr>
                <w:t>national data sets</w:t>
              </w:r>
            </w:hyperlink>
            <w:r>
              <w:t>.</w:t>
            </w:r>
            <w:r w:rsidR="003C4A2B" w:rsidRPr="00A73003">
              <w:t xml:space="preserve"> The results of these searches and assessment may then </w:t>
            </w:r>
            <w:r w:rsidR="003C4A2B" w:rsidRPr="00A73003">
              <w:lastRenderedPageBreak/>
              <w:t xml:space="preserve">be shared with </w:t>
            </w:r>
            <w:r w:rsidR="003C4A2B"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service outcomes by the health professionals involved in care. This is performed in HealtheIntent</w:t>
            </w:r>
            <w:r w:rsidR="004A1FDC">
              <w:t xml:space="preserve"> and has an objection (opt-out) you can exercise along with the London Care Record</w:t>
            </w:r>
            <w:r w:rsidR="00BA6053">
              <w:t>.</w:t>
            </w:r>
          </w:p>
          <w:p w14:paraId="79BC4A42" w14:textId="098612C1"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69A198B8"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35"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777F93A5" w:rsidR="003C4A2B" w:rsidRPr="00A73003" w:rsidRDefault="003C4A2B" w:rsidP="003C4A2B">
            <w:pPr>
              <w:spacing w:after="120"/>
              <w:rPr>
                <w:rFonts w:cstheme="minorHAnsi"/>
              </w:rPr>
            </w:pPr>
            <w:r w:rsidRPr="00A73003">
              <w:rPr>
                <w:rFonts w:eastAsia="Calibri" w:cs="Times New Roman"/>
              </w:rPr>
              <w:lastRenderedPageBreak/>
              <w:t xml:space="preserve">All records held by </w:t>
            </w:r>
            <w:r w:rsidR="00DA5438">
              <w:rPr>
                <w:rFonts w:eastAsia="Calibri" w:cs="Times New Roman"/>
              </w:rPr>
              <w:t>us</w:t>
            </w:r>
            <w:r w:rsidRPr="00A73003">
              <w:rPr>
                <w:rFonts w:eastAsia="Calibri" w:cs="Times New Roman"/>
              </w:rPr>
              <w:t xml:space="preserve"> will be kept for the duration specified in the </w:t>
            </w:r>
            <w:hyperlink r:id="rId136"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37"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38"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4C7E8E63" w:rsidR="00C32993" w:rsidRPr="00687303" w:rsidRDefault="00C32993" w:rsidP="00687303">
            <w:pPr>
              <w:rPr>
                <w:rFonts w:ascii="Calibri" w:hAnsi="Calibri"/>
                <w:b/>
              </w:rPr>
            </w:pPr>
            <w:r w:rsidRPr="00A73003">
              <w:rPr>
                <w:b/>
                <w:lang w:eastAsia="en-GB"/>
              </w:rPr>
              <w:t>Right to object or opt-out:</w:t>
            </w:r>
            <w:r w:rsidRPr="00A73003">
              <w:rPr>
                <w:lang w:eastAsia="en-GB"/>
              </w:rPr>
              <w:t xml:space="preserve"> You have the right to raise an objection </w:t>
            </w:r>
            <w:r w:rsidRPr="00A73003">
              <w:rPr>
                <w:rFonts w:cs="Helvetica"/>
              </w:rPr>
              <w:t>to your personal data being shared in HealtheIntent</w:t>
            </w:r>
            <w:r w:rsidR="00493106">
              <w:rPr>
                <w:rFonts w:cs="Helvetica"/>
              </w:rPr>
              <w:t xml:space="preserve"> or use for risk stratification</w:t>
            </w:r>
            <w:r w:rsidRPr="00A73003">
              <w:rPr>
                <w:rFonts w:cs="Helvetica"/>
              </w:rPr>
              <w:t xml:space="preserve">. You also have the right </w:t>
            </w:r>
            <w:r w:rsidRPr="00A73003">
              <w:rPr>
                <w:lang w:eastAsia="en-GB"/>
              </w:rPr>
              <w:t>opt out of HealtheIntent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Opting out of HealtheIntent includes opting out of the London Care Record.</w:t>
            </w:r>
          </w:p>
          <w:p w14:paraId="1E2407F7" w14:textId="77777777" w:rsidR="00C32993" w:rsidRPr="008D5134" w:rsidRDefault="00C32993" w:rsidP="00C03D0B">
            <w:pPr>
              <w:rPr>
                <w:b/>
              </w:rPr>
            </w:pPr>
          </w:p>
          <w:p w14:paraId="67525C6E" w14:textId="106F4FF5" w:rsidR="00C32993" w:rsidRPr="00A73003" w:rsidRDefault="00C32993" w:rsidP="00C32993">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sidR="00DA5438">
              <w:rPr>
                <w:color w:val="000000"/>
                <w:lang w:eastAsia="en-GB"/>
              </w:rPr>
              <w:t>us</w:t>
            </w:r>
            <w:r w:rsidRPr="00A73003">
              <w:rPr>
                <w:color w:val="000000"/>
                <w:lang w:eastAsia="en-GB"/>
              </w:rPr>
              <w:t xml:space="preserve"> </w:t>
            </w:r>
            <w:r w:rsidR="00DA5438">
              <w:rPr>
                <w:color w:val="000000"/>
                <w:lang w:eastAsia="en-GB"/>
              </w:rPr>
              <w:t>(data controller</w:t>
            </w:r>
            <w:r w:rsidRPr="00A73003">
              <w:rPr>
                <w:color w:val="000000"/>
                <w:lang w:eastAsia="en-GB"/>
              </w:rPr>
              <w:t>)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HealtheIntent </w:t>
            </w:r>
            <w:r w:rsidRPr="00A73003">
              <w:rPr>
                <w:rFonts w:cs="Verdana,Bold"/>
              </w:rPr>
              <w:t xml:space="preserve">via the form available online at </w:t>
            </w:r>
            <w:hyperlink r:id="rId139"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0EF0CB61" w:rsidR="003078CC" w:rsidRDefault="003078CC" w:rsidP="00C32993">
            <w:pPr>
              <w:rPr>
                <w:rFonts w:cs="Verdana,Bold"/>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p>
          <w:p w14:paraId="68D0A8B9" w14:textId="7DE9BE51" w:rsidR="008A6273" w:rsidRDefault="008A6273" w:rsidP="00C32993">
            <w:pPr>
              <w:rPr>
                <w:rFonts w:cs="Verdana,Bold"/>
              </w:rPr>
            </w:pPr>
            <w:hyperlink r:id="rId140" w:history="1">
              <w:r w:rsidRPr="007A70D0">
                <w:rPr>
                  <w:rStyle w:val="Hyperlink"/>
                  <w:rFonts w:cs="Verdana,Bold"/>
                </w:rPr>
                <w:t>https://nclhealthandcare.org.uk/digital/digital-information-for-patients/your-health-and-care-data-can-help-improve-services/</w:t>
              </w:r>
            </w:hyperlink>
          </w:p>
          <w:p w14:paraId="3E0BCE6F" w14:textId="77777777" w:rsidR="008A6273" w:rsidRDefault="008A6273"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41"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5783E97C"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sidR="00DA5438">
              <w:rPr>
                <w:color w:val="000000"/>
                <w:lang w:eastAsia="en-GB"/>
              </w:rPr>
              <w:t>us</w:t>
            </w:r>
            <w:r w:rsidRPr="00A73003">
              <w:rPr>
                <w:color w:val="000000"/>
                <w:lang w:eastAsia="en-GB"/>
              </w:rPr>
              <w:t xml:space="preserve"> </w:t>
            </w:r>
            <w:r w:rsidR="00DA5438">
              <w:rPr>
                <w:color w:val="000000"/>
                <w:lang w:eastAsia="en-GB"/>
              </w:rPr>
              <w:t>(data controller</w:t>
            </w:r>
            <w:r w:rsidRPr="00A73003">
              <w:rPr>
                <w:color w:val="000000"/>
                <w:lang w:eastAsia="en-GB"/>
              </w:rPr>
              <w:t>)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66CB82F8"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w:t>
            </w:r>
            <w:r w:rsidRPr="00687303">
              <w:t xml:space="preserve"> </w:t>
            </w:r>
          </w:p>
        </w:tc>
      </w:tr>
      <w:tr w:rsidR="00E871A6" w:rsidRPr="00A73003" w14:paraId="6A7E539C" w14:textId="77777777" w:rsidTr="00687303">
        <w:trPr>
          <w:trHeight w:val="233"/>
        </w:trPr>
        <w:tc>
          <w:tcPr>
            <w:tcW w:w="2552" w:type="dxa"/>
          </w:tcPr>
          <w:p w14:paraId="388CFACC" w14:textId="77777777" w:rsidR="003C4A2B" w:rsidRPr="00CF3C51" w:rsidRDefault="003C4A2B" w:rsidP="003C4A2B">
            <w:pPr>
              <w:spacing w:after="120"/>
              <w:rPr>
                <w:rFonts w:cs="Arial"/>
                <w:b/>
                <w:bCs/>
              </w:rPr>
            </w:pPr>
            <w:r w:rsidRPr="00687303">
              <w:rPr>
                <w:b/>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42" w:history="1">
              <w:r w:rsidRPr="00A73003">
                <w:rPr>
                  <w:rStyle w:val="Hyperlink"/>
                </w:rPr>
                <w:t>First Databank UK</w:t>
              </w:r>
            </w:hyperlink>
          </w:p>
          <w:p w14:paraId="7B6053E8" w14:textId="64A0363E" w:rsidR="003C4A2B" w:rsidRDefault="003C4A2B" w:rsidP="003C4A2B">
            <w:pPr>
              <w:spacing w:after="120"/>
              <w:rPr>
                <w:rStyle w:val="Hyperlink"/>
                <w:b/>
              </w:rPr>
            </w:pPr>
            <w:hyperlink r:id="rId143" w:history="1">
              <w:r w:rsidRPr="00A73003">
                <w:rPr>
                  <w:rStyle w:val="Hyperlink"/>
                  <w:b/>
                </w:rPr>
                <w:t>Optum</w:t>
              </w:r>
            </w:hyperlink>
          </w:p>
          <w:p w14:paraId="4733B0BE" w14:textId="74CFD826" w:rsidR="005846FD" w:rsidRPr="00C03D0B" w:rsidRDefault="005846FD" w:rsidP="003C4A2B">
            <w:pPr>
              <w:spacing w:after="120"/>
              <w:rPr>
                <w:bCs/>
              </w:rPr>
            </w:pPr>
            <w:r w:rsidRPr="005846FD">
              <w:rPr>
                <w:rStyle w:val="Hyperlink"/>
                <w:bCs/>
                <w:color w:val="auto"/>
              </w:rPr>
              <w:t>I</w:t>
            </w:r>
            <w:r w:rsidRPr="005846FD">
              <w:rPr>
                <w:rStyle w:val="Hyperlink"/>
                <w:bCs/>
                <w:color w:val="auto"/>
                <w:u w:val="none"/>
              </w:rPr>
              <w:t xml:space="preserve">ncluding </w:t>
            </w:r>
            <w:proofErr w:type="spellStart"/>
            <w:r w:rsidRPr="005846FD">
              <w:rPr>
                <w:rStyle w:val="Hyperlink"/>
                <w:bCs/>
                <w:color w:val="auto"/>
                <w:u w:val="none"/>
              </w:rPr>
              <w:t>Scriptswitch</w:t>
            </w:r>
            <w:proofErr w:type="spellEnd"/>
            <w:r w:rsidRPr="005846FD">
              <w:rPr>
                <w:rStyle w:val="Hyperlink"/>
                <w:bCs/>
                <w:color w:val="auto"/>
                <w:u w:val="none"/>
              </w:rPr>
              <w:t xml:space="preserve"> software</w:t>
            </w:r>
          </w:p>
          <w:p w14:paraId="397FDC6C" w14:textId="77777777" w:rsidR="003C4A2B" w:rsidRPr="00A73003" w:rsidRDefault="003C4A2B" w:rsidP="003C4A2B">
            <w:pPr>
              <w:spacing w:after="120"/>
              <w:rPr>
                <w:rFonts w:cs="Arial"/>
                <w:b/>
              </w:rPr>
            </w:pPr>
            <w:r w:rsidRPr="00EE206F">
              <w:rPr>
                <w:color w:val="BFBFBF" w:themeColor="background1" w:themeShade="BF"/>
              </w:rPr>
              <w:t>[INSERT /REMOVE OTHERS AS NEEDED]</w:t>
            </w:r>
          </w:p>
        </w:tc>
        <w:tc>
          <w:tcPr>
            <w:tcW w:w="4973" w:type="dxa"/>
            <w:gridSpan w:val="2"/>
          </w:tcPr>
          <w:p w14:paraId="7937FFDC" w14:textId="022109F8" w:rsidR="003C4A2B" w:rsidRPr="00A73003" w:rsidRDefault="009E77BE" w:rsidP="003C4A2B">
            <w:pPr>
              <w:spacing w:after="120"/>
              <w:rPr>
                <w:lang w:eastAsia="en-GB"/>
              </w:rPr>
            </w:pPr>
            <w:r>
              <w:lastRenderedPageBreak/>
              <w:t>W</w:t>
            </w:r>
            <w:r w:rsidR="003C4A2B" w:rsidRPr="00A73003">
              <w:t xml:space="preserve">hen prescribing </w:t>
            </w:r>
            <w:r>
              <w:t xml:space="preserve">we </w:t>
            </w:r>
            <w:r w:rsidR="003C4A2B" w:rsidRPr="00A73003">
              <w:t xml:space="preserve">pass </w:t>
            </w:r>
            <w:r w:rsidR="005846FD" w:rsidRPr="00A73003">
              <w:t>pseudonymised</w:t>
            </w:r>
            <w:r w:rsidR="003C4A2B" w:rsidRPr="00A73003">
              <w:t xml:space="preserve"> data to prescribing improvement and alerting services to ensure that</w:t>
            </w:r>
            <w:r w:rsidR="003C4A2B"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lastRenderedPageBreak/>
              <w:t>The source of the information shared in this way is your electronic GP record.</w:t>
            </w:r>
          </w:p>
        </w:tc>
        <w:tc>
          <w:tcPr>
            <w:tcW w:w="2114" w:type="dxa"/>
          </w:tcPr>
          <w:p w14:paraId="127B9033" w14:textId="3E9ED670" w:rsidR="003C4A2B" w:rsidRPr="00A73003" w:rsidRDefault="003C4A2B" w:rsidP="003C4A2B">
            <w:pPr>
              <w:spacing w:after="120"/>
              <w:rPr>
                <w:rFonts w:cstheme="minorHAnsi"/>
              </w:rPr>
            </w:pPr>
            <w:r w:rsidRPr="00A73003">
              <w:rPr>
                <w:rFonts w:eastAsia="Calibri" w:cs="Times New Roman"/>
              </w:rPr>
              <w:lastRenderedPageBreak/>
              <w:t xml:space="preserve">All records held by </w:t>
            </w:r>
            <w:r w:rsidR="00DA5438">
              <w:rPr>
                <w:rFonts w:eastAsia="Calibri" w:cs="Times New Roman"/>
              </w:rPr>
              <w:t>us</w:t>
            </w:r>
            <w:r w:rsidRPr="00A73003">
              <w:rPr>
                <w:rFonts w:eastAsia="Calibri" w:cs="Times New Roman"/>
              </w:rPr>
              <w:t xml:space="preserve"> will be kept for the duration specified in the </w:t>
            </w:r>
            <w:hyperlink r:id="rId144"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45"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111196CE"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sidR="00DA5438">
              <w:rPr>
                <w:color w:val="000000"/>
                <w:lang w:eastAsia="en-GB"/>
              </w:rPr>
              <w:t>us</w:t>
            </w:r>
            <w:r w:rsidRPr="00A73003">
              <w:rPr>
                <w:color w:val="000000"/>
                <w:lang w:eastAsia="en-GB"/>
              </w:rPr>
              <w:t xml:space="preserve"> </w:t>
            </w:r>
            <w:r w:rsidR="00DA5438">
              <w:rPr>
                <w:color w:val="000000"/>
                <w:lang w:eastAsia="en-GB"/>
              </w:rPr>
              <w:t>(data controller</w:t>
            </w:r>
            <w:r w:rsidRPr="00A73003">
              <w:rPr>
                <w:color w:val="000000"/>
                <w:lang w:eastAsia="en-GB"/>
              </w:rPr>
              <w:t>)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5D991416"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 xml:space="preserve">. </w:t>
            </w:r>
          </w:p>
          <w:p w14:paraId="17EC978A" w14:textId="6F9B4B57" w:rsidR="003C4A2B" w:rsidRPr="00A73003" w:rsidRDefault="003C4A2B" w:rsidP="003C4A2B">
            <w:pPr>
              <w:autoSpaceDE w:val="0"/>
              <w:autoSpaceDN w:val="0"/>
              <w:adjustRightInd w:val="0"/>
              <w:rPr>
                <w:rFonts w:cs="Helvetica"/>
                <w:shd w:val="clear" w:color="auto" w:fill="FFFFFF"/>
              </w:rPr>
            </w:pPr>
          </w:p>
        </w:tc>
      </w:tr>
      <w:tr w:rsidR="00E871A6" w:rsidRPr="00A73003" w14:paraId="092A57B7" w14:textId="77777777" w:rsidTr="00687303">
        <w:trPr>
          <w:trHeight w:val="233"/>
        </w:trPr>
        <w:tc>
          <w:tcPr>
            <w:tcW w:w="2552" w:type="dxa"/>
          </w:tcPr>
          <w:p w14:paraId="18A35AAC" w14:textId="78A63AC3" w:rsidR="003C4A2B" w:rsidRPr="00CF3C51" w:rsidRDefault="003C4A2B" w:rsidP="003C4A2B">
            <w:pPr>
              <w:spacing w:after="120"/>
              <w:rPr>
                <w:rFonts w:cs="Arial"/>
                <w:b/>
                <w:bCs/>
              </w:rPr>
            </w:pPr>
            <w:r w:rsidRPr="00687303">
              <w:rPr>
                <w:b/>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Default="003C4A2B" w:rsidP="003C4A2B">
            <w:pPr>
              <w:spacing w:after="120"/>
              <w:rPr>
                <w:rStyle w:val="Hyperlink"/>
              </w:rPr>
            </w:pPr>
            <w:hyperlink r:id="rId146" w:history="1">
              <w:proofErr w:type="spellStart"/>
              <w:r w:rsidRPr="00A73003">
                <w:rPr>
                  <w:rStyle w:val="Hyperlink"/>
                </w:rPr>
                <w:t>Oviva</w:t>
              </w:r>
              <w:proofErr w:type="spellEnd"/>
              <w:r w:rsidRPr="00A73003">
                <w:rPr>
                  <w:rStyle w:val="Hyperlink"/>
                </w:rPr>
                <w:t xml:space="preserve"> UK Ltd (Paediatric Cow's milk allergy)</w:t>
              </w:r>
            </w:hyperlink>
          </w:p>
          <w:p w14:paraId="67673692" w14:textId="77777777" w:rsidR="00B3742C" w:rsidRPr="00A73003" w:rsidRDefault="00B3742C" w:rsidP="003C4A2B">
            <w:pPr>
              <w:spacing w:after="120"/>
            </w:pPr>
          </w:p>
          <w:p w14:paraId="42297F32" w14:textId="7BA4FE8B" w:rsidR="0022753A" w:rsidRDefault="003C4A2B" w:rsidP="003C4A2B">
            <w:pPr>
              <w:spacing w:after="120"/>
              <w:rPr>
                <w:rStyle w:val="Hyperlink"/>
              </w:rPr>
            </w:pPr>
            <w:hyperlink r:id="rId147" w:history="1">
              <w:proofErr w:type="spellStart"/>
              <w:r w:rsidRPr="00A73003">
                <w:rPr>
                  <w:rStyle w:val="Hyperlink"/>
                </w:rPr>
                <w:t>Oviva</w:t>
              </w:r>
              <w:proofErr w:type="spellEnd"/>
              <w:r w:rsidRPr="00A73003">
                <w:rPr>
                  <w:rStyle w:val="Hyperlink"/>
                </w:rPr>
                <w:t xml:space="preserve"> UK Ltd (Adult Oral </w:t>
              </w:r>
              <w:proofErr w:type="spellStart"/>
              <w:r w:rsidRPr="00A73003">
                <w:rPr>
                  <w:rStyle w:val="Hyperlink"/>
                </w:rPr>
                <w:t>Nutritiopn</w:t>
              </w:r>
              <w:proofErr w:type="spellEnd"/>
              <w:r w:rsidRPr="00A73003">
                <w:rPr>
                  <w:rStyle w:val="Hyperlink"/>
                </w:rPr>
                <w:t xml:space="preserve"> Support)</w:t>
              </w:r>
            </w:hyperlink>
          </w:p>
          <w:p w14:paraId="4F5D32B9" w14:textId="77777777" w:rsidR="00B3742C" w:rsidRPr="00687303" w:rsidRDefault="00B3742C" w:rsidP="003C4A2B">
            <w:pPr>
              <w:spacing w:after="120"/>
              <w:rPr>
                <w:color w:val="0000FF" w:themeColor="hyperlink"/>
                <w:u w:val="single"/>
              </w:rPr>
            </w:pPr>
          </w:p>
          <w:p w14:paraId="28DC858E" w14:textId="62964FCA" w:rsidR="0022753A" w:rsidRDefault="0022753A" w:rsidP="003C4A2B">
            <w:pPr>
              <w:spacing w:after="120"/>
              <w:rPr>
                <w:rFonts w:cs="Arial"/>
                <w:color w:val="FF0000"/>
              </w:rPr>
            </w:pPr>
            <w:hyperlink r:id="rId148" w:history="1">
              <w:proofErr w:type="spellStart"/>
              <w:r w:rsidRPr="0022753A">
                <w:rPr>
                  <w:rStyle w:val="Hyperlink"/>
                  <w:rFonts w:cs="Arial"/>
                </w:rPr>
                <w:t>Oviva</w:t>
              </w:r>
              <w:proofErr w:type="spellEnd"/>
              <w:r w:rsidRPr="0022753A">
                <w:rPr>
                  <w:rStyle w:val="Hyperlink"/>
                  <w:rFonts w:cs="Arial"/>
                </w:rPr>
                <w:t xml:space="preserve"> UK Ltd (Diabetes Remission Services</w:t>
              </w:r>
              <w:r w:rsidR="006A4150">
                <w:rPr>
                  <w:rStyle w:val="Hyperlink"/>
                  <w:rFonts w:cs="Arial"/>
                </w:rPr>
                <w:t>, commonly referred to as Type 2 Diabetes to Remission [T2DR] or Low Calorie Diet [LCD]</w:t>
              </w:r>
              <w:r w:rsidRPr="0022753A">
                <w:rPr>
                  <w:rStyle w:val="Hyperlink"/>
                  <w:rFonts w:cs="Arial"/>
                </w:rPr>
                <w:t>)</w:t>
              </w:r>
            </w:hyperlink>
          </w:p>
          <w:p w14:paraId="68A6EAC0" w14:textId="3B7C4129" w:rsidR="003C4A2B" w:rsidRPr="00EE206F" w:rsidRDefault="003C4A2B" w:rsidP="003C4A2B">
            <w:pPr>
              <w:spacing w:after="120"/>
              <w:rPr>
                <w:rFonts w:cs="Arial"/>
                <w:color w:val="BFBFBF" w:themeColor="background1" w:themeShade="BF"/>
              </w:rPr>
            </w:pPr>
            <w:r w:rsidRPr="00EE206F">
              <w:rPr>
                <w:color w:val="BFBFBF" w:themeColor="background1" w:themeShade="BF"/>
              </w:rPr>
              <w:t>[INSERT /REMOVE OTHERS AS NEEDED]</w:t>
            </w:r>
          </w:p>
          <w:p w14:paraId="4A0E1D6A" w14:textId="39AF601A" w:rsidR="0022753A" w:rsidRPr="00A73003" w:rsidRDefault="0022753A" w:rsidP="003C4A2B">
            <w:pPr>
              <w:spacing w:after="120"/>
              <w:rPr>
                <w:rFonts w:cs="Arial"/>
                <w:b/>
              </w:rPr>
            </w:pPr>
          </w:p>
        </w:tc>
        <w:tc>
          <w:tcPr>
            <w:tcW w:w="4973" w:type="dxa"/>
            <w:gridSpan w:val="2"/>
          </w:tcPr>
          <w:p w14:paraId="0F83E377" w14:textId="18503E54" w:rsidR="003C4A2B" w:rsidRPr="00A73003" w:rsidRDefault="003C4A2B" w:rsidP="003C4A2B">
            <w:pPr>
              <w:spacing w:after="120"/>
              <w:rPr>
                <w:lang w:eastAsia="en-GB"/>
              </w:rPr>
            </w:pPr>
            <w:r w:rsidRPr="00A73003">
              <w:lastRenderedPageBreak/>
              <w:t xml:space="preserve">If your child has a cow’s milk allergy, or you are an adult patient with certain nutrition difficulties, </w:t>
            </w:r>
            <w:proofErr w:type="spellStart"/>
            <w:r w:rsidRPr="00A73003">
              <w:t>Oviva</w:t>
            </w:r>
            <w:proofErr w:type="spellEnd"/>
            <w:r w:rsidRPr="00A73003">
              <w:t xml:space="preserve"> UK will be used as a sub</w:t>
            </w:r>
            <w:r w:rsidR="005846FD">
              <w:t>-</w:t>
            </w:r>
            <w:r w:rsidRPr="00A73003">
              <w:t>processor to provide assistance for the condition</w:t>
            </w:r>
            <w:r w:rsidRPr="00A73003">
              <w:rPr>
                <w:lang w:eastAsia="en-GB"/>
              </w:rPr>
              <w:t>.</w:t>
            </w:r>
          </w:p>
          <w:p w14:paraId="039A405B" w14:textId="77777777" w:rsidR="003C4A2B" w:rsidRDefault="003C4A2B" w:rsidP="003C4A2B">
            <w:pPr>
              <w:spacing w:after="120"/>
              <w:rPr>
                <w:lang w:eastAsia="en-GB"/>
              </w:rPr>
            </w:pPr>
            <w:r w:rsidRPr="00A73003">
              <w:rPr>
                <w:lang w:eastAsia="en-GB"/>
              </w:rPr>
              <w:lastRenderedPageBreak/>
              <w:t>The source of the information shared in this way is your electronic GP record.</w:t>
            </w:r>
          </w:p>
          <w:p w14:paraId="4FA3A837" w14:textId="77777777" w:rsidR="00F72658" w:rsidRDefault="00F72658" w:rsidP="003C4A2B">
            <w:pPr>
              <w:spacing w:after="120"/>
              <w:rPr>
                <w:rFonts w:eastAsia="Times New Roman"/>
              </w:rPr>
            </w:pPr>
          </w:p>
          <w:p w14:paraId="2F216D59" w14:textId="07C86CAD" w:rsidR="003C4A2B" w:rsidRPr="00A73003" w:rsidRDefault="00F72658" w:rsidP="003C4A2B">
            <w:pPr>
              <w:spacing w:after="120"/>
              <w:rPr>
                <w:rFonts w:eastAsia="Times New Roman"/>
              </w:rPr>
            </w:pPr>
            <w:proofErr w:type="spellStart"/>
            <w:r>
              <w:rPr>
                <w:rFonts w:eastAsia="Times New Roman"/>
              </w:rPr>
              <w:t>Oviva</w:t>
            </w:r>
            <w:proofErr w:type="spellEnd"/>
            <w:r>
              <w:rPr>
                <w:rFonts w:eastAsia="Times New Roman"/>
              </w:rPr>
              <w:t xml:space="preserve"> also provide support workers for the Low Calorie Diet programme for patients requiring this service. Those at high risk or diabetes or with diabetes. </w:t>
            </w:r>
          </w:p>
        </w:tc>
        <w:tc>
          <w:tcPr>
            <w:tcW w:w="2114" w:type="dxa"/>
          </w:tcPr>
          <w:p w14:paraId="306CADAC" w14:textId="25E7410D" w:rsidR="003C4A2B" w:rsidRPr="00A73003" w:rsidRDefault="003C4A2B" w:rsidP="003C4A2B">
            <w:pPr>
              <w:spacing w:after="120"/>
              <w:rPr>
                <w:rFonts w:cstheme="minorHAnsi"/>
              </w:rPr>
            </w:pPr>
            <w:r w:rsidRPr="00A73003">
              <w:rPr>
                <w:rFonts w:eastAsia="Calibri" w:cs="Times New Roman"/>
              </w:rPr>
              <w:lastRenderedPageBreak/>
              <w:t>All records held by</w:t>
            </w:r>
            <w:r w:rsidR="00EE206F">
              <w:rPr>
                <w:rFonts w:eastAsia="Calibri" w:cs="Times New Roman"/>
              </w:rPr>
              <w:t xml:space="preserve"> </w:t>
            </w:r>
            <w:r w:rsidR="009E77BE">
              <w:rPr>
                <w:rFonts w:eastAsia="Calibri" w:cs="Times New Roman"/>
              </w:rPr>
              <w:t xml:space="preserve">us </w:t>
            </w:r>
            <w:r w:rsidRPr="00A73003">
              <w:rPr>
                <w:rFonts w:eastAsia="Calibri" w:cs="Times New Roman"/>
              </w:rPr>
              <w:t xml:space="preserve">will be kept for the duration specified in the </w:t>
            </w:r>
            <w:hyperlink r:id="rId149"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50"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3C9330D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sidR="00DA5438">
              <w:rPr>
                <w:color w:val="000000"/>
                <w:lang w:eastAsia="en-GB"/>
              </w:rPr>
              <w:t>us</w:t>
            </w:r>
            <w:r w:rsidRPr="00A73003">
              <w:rPr>
                <w:color w:val="000000"/>
                <w:lang w:eastAsia="en-GB"/>
              </w:rPr>
              <w:t xml:space="preserve"> </w:t>
            </w:r>
            <w:r w:rsidR="00DA5438">
              <w:rPr>
                <w:color w:val="000000"/>
                <w:lang w:eastAsia="en-GB"/>
              </w:rPr>
              <w:t>(data controller</w:t>
            </w:r>
            <w:r w:rsidRPr="00A73003">
              <w:rPr>
                <w:color w:val="000000"/>
                <w:lang w:eastAsia="en-GB"/>
              </w:rPr>
              <w:t>)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459EDDF8"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w:t>
            </w:r>
            <w:r w:rsidRPr="00687303">
              <w:t xml:space="preserve"> </w:t>
            </w:r>
          </w:p>
        </w:tc>
      </w:tr>
      <w:tr w:rsidR="00E871A6" w:rsidRPr="00A73003" w14:paraId="7ED2A4EC" w14:textId="77777777" w:rsidTr="00687303">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gridSpan w:val="2"/>
          </w:tcPr>
          <w:p w14:paraId="66C9CB65" w14:textId="058CFE2B" w:rsidR="00430AB7" w:rsidRPr="00A73003" w:rsidRDefault="00DA5438" w:rsidP="00430AB7">
            <w:pPr>
              <w:rPr>
                <w:lang w:eastAsia="en-GB"/>
              </w:rPr>
            </w:pPr>
            <w:r>
              <w:rPr>
                <w:lang w:eastAsia="en-GB"/>
              </w:rPr>
              <w:t>We</w:t>
            </w:r>
            <w:r w:rsidR="00430AB7" w:rsidRPr="00A73003">
              <w:rPr>
                <w:lang w:eastAsia="en-GB"/>
              </w:rPr>
              <w:t xml:space="preserve"> suppl</w:t>
            </w:r>
            <w:r w:rsidR="00EE206F">
              <w:rPr>
                <w:lang w:eastAsia="en-GB"/>
              </w:rPr>
              <w:t>y</w:t>
            </w:r>
            <w:r w:rsidR="00430AB7" w:rsidRPr="00A73003">
              <w:rPr>
                <w:lang w:eastAsia="en-GB"/>
              </w:rPr>
              <w:t xml:space="preserve"> pseudonymised data to organisations such as Clinical Practice Research Datalink (CPRD), </w:t>
            </w:r>
            <w:r w:rsidR="00430AB7" w:rsidRPr="00EE206F">
              <w:rPr>
                <w:b/>
                <w:bCs/>
                <w:color w:val="BFBFBF" w:themeColor="background1" w:themeShade="BF"/>
                <w:lang w:eastAsia="en-GB"/>
              </w:rPr>
              <w:t>&lt;ADD OTHERS AS NEEDED&gt;</w:t>
            </w:r>
            <w:r w:rsidR="00430AB7" w:rsidRPr="00EE206F">
              <w:rPr>
                <w:color w:val="BFBFBF" w:themeColor="background1" w:themeShade="BF"/>
                <w:lang w:eastAsia="en-GB"/>
              </w:rPr>
              <w:t xml:space="preserve"> </w:t>
            </w:r>
            <w:r w:rsidR="00430AB7" w:rsidRPr="00A73003">
              <w:rPr>
                <w:lang w:eastAsia="en-GB"/>
              </w:rPr>
              <w:t xml:space="preserve">for the purposes of performing research without using directly identifiable data. Data is matched before being provided with data from other sources (e.g. acute settings) and stored for research analysis. Researchers then approach the organisation for data extracts for research; for example, research using CPRD data and services has resulted in over 3,000 peer-reviewed publications investigating drug safety, health care delivery and disease risk factors. </w:t>
            </w:r>
            <w:r w:rsidR="0075374E">
              <w:rPr>
                <w:lang w:eastAsia="en-GB"/>
              </w:rPr>
              <w:t>Researchers have to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084137FC" w14:textId="7C55B1EC" w:rsidR="00430AB7" w:rsidRPr="00A73003" w:rsidRDefault="00430AB7" w:rsidP="00430AB7">
            <w:pPr>
              <w:rPr>
                <w:lang w:eastAsia="en-GB"/>
              </w:rPr>
            </w:pPr>
            <w:r w:rsidRPr="00A73003">
              <w:lastRenderedPageBreak/>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51"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687303"/>
          <w:p w14:paraId="77923904" w14:textId="79223914"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t>This is managed via the National Data Opt-out</w:t>
            </w:r>
            <w:r w:rsidR="0078494A" w:rsidRPr="00A73003">
              <w:rPr>
                <w:color w:val="000000"/>
                <w:lang w:eastAsia="en-GB"/>
              </w:rPr>
              <w:t xml:space="preserve">, </w:t>
            </w:r>
            <w:r w:rsidR="0078494A" w:rsidRPr="00A73003">
              <w:rPr>
                <w:rFonts w:cs="Verdana"/>
              </w:rPr>
              <w:t xml:space="preserve">see the </w:t>
            </w:r>
            <w:hyperlink r:id="rId152"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3ECC1D55"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 xml:space="preserve">. </w:t>
            </w:r>
          </w:p>
          <w:p w14:paraId="1DAC8763" w14:textId="2122DFF5" w:rsidR="00430AB7" w:rsidRPr="00A73003" w:rsidRDefault="00430AB7" w:rsidP="00430AB7">
            <w:pPr>
              <w:spacing w:after="60"/>
              <w:rPr>
                <w:rFonts w:eastAsia="Calibri" w:cs="Times New Roman"/>
                <w:b/>
                <w:color w:val="0D0D0D" w:themeColor="text1" w:themeTint="F2"/>
              </w:rPr>
            </w:pPr>
          </w:p>
        </w:tc>
      </w:tr>
      <w:tr w:rsidR="00E871A6" w:rsidRPr="00A73003" w14:paraId="603E57A7" w14:textId="77777777" w:rsidTr="00687303">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6822ACCC" w14:textId="77777777" w:rsidR="00F72658" w:rsidRDefault="00F72658" w:rsidP="00687303">
            <w:pPr>
              <w:spacing w:after="120"/>
              <w:rPr>
                <w:rFonts w:cs="Arial"/>
                <w:b/>
              </w:rPr>
            </w:pPr>
          </w:p>
          <w:p w14:paraId="154BFE5B" w14:textId="77777777" w:rsidR="00F72658" w:rsidRDefault="00F72658" w:rsidP="00687303">
            <w:pPr>
              <w:spacing w:after="120"/>
              <w:rPr>
                <w:rFonts w:cs="Arial"/>
                <w:b/>
              </w:rPr>
            </w:pPr>
          </w:p>
          <w:p w14:paraId="1F69AEAB" w14:textId="77777777" w:rsidR="00F72658" w:rsidRDefault="00F72658" w:rsidP="00687303">
            <w:pPr>
              <w:spacing w:after="120"/>
              <w:rPr>
                <w:rFonts w:cs="Arial"/>
                <w:b/>
              </w:rPr>
            </w:pPr>
          </w:p>
          <w:p w14:paraId="345EA625" w14:textId="77777777" w:rsidR="00F72658" w:rsidRDefault="00F72658" w:rsidP="00687303">
            <w:pPr>
              <w:spacing w:after="120"/>
              <w:rPr>
                <w:rFonts w:cs="Arial"/>
                <w:b/>
              </w:rPr>
            </w:pPr>
          </w:p>
          <w:p w14:paraId="2E18B2FB" w14:textId="77777777" w:rsidR="00F72658" w:rsidRDefault="00F72658" w:rsidP="00687303">
            <w:pPr>
              <w:spacing w:after="120"/>
              <w:rPr>
                <w:rFonts w:cs="Arial"/>
                <w:b/>
              </w:rPr>
            </w:pPr>
          </w:p>
          <w:p w14:paraId="04972359" w14:textId="77777777" w:rsidR="00F72658" w:rsidRDefault="00F72658" w:rsidP="00687303">
            <w:pPr>
              <w:spacing w:after="120"/>
              <w:rPr>
                <w:rFonts w:cs="Arial"/>
                <w:b/>
              </w:rPr>
            </w:pPr>
          </w:p>
          <w:p w14:paraId="3533D0D8" w14:textId="77777777" w:rsidR="00F72658" w:rsidRDefault="00F72658" w:rsidP="00687303">
            <w:pPr>
              <w:spacing w:after="120"/>
              <w:rPr>
                <w:rFonts w:cs="Arial"/>
                <w:b/>
              </w:rPr>
            </w:pPr>
          </w:p>
          <w:p w14:paraId="1FDFBB33" w14:textId="77777777" w:rsidR="00F72658" w:rsidRDefault="00F72658" w:rsidP="00687303">
            <w:pPr>
              <w:spacing w:after="120"/>
              <w:rPr>
                <w:rFonts w:cs="Arial"/>
                <w:b/>
              </w:rPr>
            </w:pPr>
          </w:p>
          <w:p w14:paraId="651D4700" w14:textId="77777777" w:rsidR="00F72658" w:rsidRDefault="00F72658" w:rsidP="00687303">
            <w:pPr>
              <w:spacing w:after="120"/>
              <w:rPr>
                <w:rFonts w:cs="Arial"/>
                <w:b/>
              </w:rPr>
            </w:pPr>
          </w:p>
          <w:p w14:paraId="2F39C309" w14:textId="77777777" w:rsidR="00F72658" w:rsidRDefault="00F72658" w:rsidP="00687303">
            <w:pPr>
              <w:spacing w:after="120"/>
              <w:rPr>
                <w:rFonts w:cs="Arial"/>
                <w:b/>
              </w:rPr>
            </w:pPr>
          </w:p>
          <w:p w14:paraId="55FC09A8" w14:textId="48335DF5" w:rsidR="00F72658" w:rsidRPr="0025030F" w:rsidRDefault="00F72658" w:rsidP="00430AB7">
            <w:pPr>
              <w:spacing w:after="120"/>
              <w:rPr>
                <w:rFonts w:cs="Arial"/>
                <w:b/>
                <w:color w:val="31849B" w:themeColor="accent5" w:themeShade="BF"/>
              </w:rPr>
            </w:pPr>
            <w:r w:rsidRPr="0025030F">
              <w:rPr>
                <w:rFonts w:cs="Arial"/>
                <w:b/>
                <w:color w:val="31849B" w:themeColor="accent5" w:themeShade="BF"/>
              </w:rPr>
              <w:t>Some of the organis</w:t>
            </w:r>
            <w:r w:rsidR="0010730A" w:rsidRPr="0025030F">
              <w:rPr>
                <w:rFonts w:cs="Arial"/>
                <w:b/>
                <w:color w:val="31849B" w:themeColor="accent5" w:themeShade="BF"/>
              </w:rPr>
              <w:t>ations</w:t>
            </w:r>
            <w:r w:rsidRPr="0025030F">
              <w:rPr>
                <w:rFonts w:cs="Arial"/>
                <w:b/>
                <w:color w:val="31849B" w:themeColor="accent5" w:themeShade="BF"/>
              </w:rPr>
              <w:t xml:space="preserve"> we collaborate with:</w:t>
            </w:r>
          </w:p>
          <w:p w14:paraId="410B669F" w14:textId="77777777" w:rsidR="00F72658" w:rsidRPr="0025030F" w:rsidRDefault="00F72658" w:rsidP="00430AB7">
            <w:pPr>
              <w:spacing w:after="120"/>
              <w:rPr>
                <w:rFonts w:cs="Arial"/>
                <w:b/>
                <w:color w:val="31849B" w:themeColor="accent5" w:themeShade="BF"/>
              </w:rPr>
            </w:pPr>
          </w:p>
          <w:p w14:paraId="7D496CED" w14:textId="77777777" w:rsidR="00F72658" w:rsidRPr="0025030F" w:rsidRDefault="00F72658" w:rsidP="00430AB7">
            <w:pPr>
              <w:spacing w:after="120"/>
              <w:rPr>
                <w:rFonts w:cs="Arial"/>
                <w:b/>
                <w:color w:val="31849B" w:themeColor="accent5" w:themeShade="BF"/>
              </w:rPr>
            </w:pPr>
          </w:p>
          <w:p w14:paraId="57C60F4E" w14:textId="77777777" w:rsidR="00F72658" w:rsidRPr="0025030F" w:rsidRDefault="00F72658" w:rsidP="00430AB7">
            <w:pPr>
              <w:spacing w:after="120"/>
              <w:rPr>
                <w:rFonts w:cs="Arial"/>
                <w:b/>
                <w:color w:val="31849B" w:themeColor="accent5" w:themeShade="BF"/>
              </w:rPr>
            </w:pPr>
          </w:p>
          <w:p w14:paraId="6445F7B4" w14:textId="77777777" w:rsidR="00F72658" w:rsidRPr="0025030F" w:rsidRDefault="00F72658" w:rsidP="00430AB7">
            <w:pPr>
              <w:spacing w:after="120"/>
              <w:rPr>
                <w:rFonts w:cs="Arial"/>
                <w:b/>
                <w:color w:val="31849B" w:themeColor="accent5" w:themeShade="BF"/>
              </w:rPr>
            </w:pPr>
            <w:r w:rsidRPr="0025030F">
              <w:rPr>
                <w:rFonts w:cs="Arial"/>
                <w:b/>
                <w:color w:val="31849B" w:themeColor="accent5" w:themeShade="BF"/>
              </w:rPr>
              <w:lastRenderedPageBreak/>
              <w:t>University College London Hospital Trust (UCLH)</w:t>
            </w:r>
          </w:p>
          <w:p w14:paraId="6B3CA275" w14:textId="77777777" w:rsidR="00F72658" w:rsidRPr="0025030F" w:rsidRDefault="00F72658" w:rsidP="00430AB7">
            <w:pPr>
              <w:spacing w:after="120"/>
              <w:rPr>
                <w:rFonts w:cs="Arial"/>
                <w:b/>
                <w:color w:val="31849B" w:themeColor="accent5" w:themeShade="BF"/>
              </w:rPr>
            </w:pPr>
          </w:p>
          <w:p w14:paraId="7A009CA3" w14:textId="77777777" w:rsidR="00A57736" w:rsidRDefault="00A57736" w:rsidP="00A57736">
            <w:pPr>
              <w:spacing w:after="120"/>
            </w:pPr>
            <w:hyperlink r:id="rId153" w:history="1">
              <w:r>
                <w:rPr>
                  <w:rStyle w:val="Hyperlink"/>
                  <w:b/>
                </w:rPr>
                <w:t>SPRYT</w:t>
              </w:r>
            </w:hyperlink>
          </w:p>
          <w:p w14:paraId="36C4FE16" w14:textId="77777777" w:rsidR="00430AB7" w:rsidRDefault="00430AB7" w:rsidP="00B72E15">
            <w:pPr>
              <w:spacing w:after="120"/>
              <w:rPr>
                <w:rFonts w:cs="Arial"/>
                <w:b/>
              </w:rPr>
            </w:pPr>
          </w:p>
          <w:p w14:paraId="5851D104" w14:textId="77777777" w:rsidR="00B25916" w:rsidRDefault="00B25916" w:rsidP="00A57736">
            <w:pPr>
              <w:spacing w:after="120"/>
              <w:rPr>
                <w:b/>
                <w:color w:val="4BACC6"/>
              </w:rPr>
            </w:pPr>
          </w:p>
          <w:p w14:paraId="1D18491A" w14:textId="77777777" w:rsidR="00B25916" w:rsidRDefault="00B25916" w:rsidP="00A57736">
            <w:pPr>
              <w:spacing w:after="120"/>
              <w:rPr>
                <w:b/>
                <w:color w:val="4BACC6"/>
              </w:rPr>
            </w:pPr>
          </w:p>
          <w:p w14:paraId="3E546DB4" w14:textId="55CC63AA" w:rsidR="00A57736" w:rsidRDefault="00A57736" w:rsidP="00A57736">
            <w:pPr>
              <w:spacing w:after="120"/>
              <w:rPr>
                <w:b/>
                <w:color w:val="4BACC6"/>
              </w:rPr>
            </w:pPr>
            <w:r>
              <w:rPr>
                <w:b/>
                <w:color w:val="4BACC6"/>
              </w:rPr>
              <w:t xml:space="preserve">University of Surrey – TINA Study </w:t>
            </w:r>
          </w:p>
          <w:p w14:paraId="4D25602A" w14:textId="6AFE74BB" w:rsidR="00A57736" w:rsidRPr="00A73003" w:rsidRDefault="00A57736" w:rsidP="00B72E15">
            <w:pPr>
              <w:spacing w:after="120"/>
              <w:rPr>
                <w:rFonts w:cs="Arial"/>
                <w:b/>
              </w:rPr>
            </w:pPr>
          </w:p>
        </w:tc>
        <w:tc>
          <w:tcPr>
            <w:tcW w:w="4973" w:type="dxa"/>
            <w:gridSpan w:val="2"/>
          </w:tcPr>
          <w:p w14:paraId="2DE703D3" w14:textId="2BA3BF72" w:rsidR="00430AB7" w:rsidRPr="00A73003" w:rsidRDefault="009E77BE" w:rsidP="00430AB7">
            <w:pPr>
              <w:rPr>
                <w:lang w:eastAsia="en-GB"/>
              </w:rPr>
            </w:pPr>
            <w:r>
              <w:rPr>
                <w:lang w:eastAsia="en-GB"/>
              </w:rPr>
              <w:lastRenderedPageBreak/>
              <w:t xml:space="preserve">We </w:t>
            </w:r>
            <w:r w:rsidR="00430AB7" w:rsidRPr="00A73003">
              <w:rPr>
                <w:lang w:eastAsia="en-GB"/>
              </w:rPr>
              <w:t xml:space="preserve">participate </w:t>
            </w:r>
            <w:r w:rsidR="00B72E15">
              <w:rPr>
                <w:lang w:eastAsia="en-GB"/>
              </w:rPr>
              <w:t xml:space="preserve">in </w:t>
            </w:r>
            <w:r w:rsidR="00430AB7" w:rsidRPr="00A73003">
              <w:rPr>
                <w:lang w:eastAsia="en-GB"/>
              </w:rPr>
              <w:t xml:space="preserve">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54" w:history="1">
              <w:r w:rsidR="00430AB7" w:rsidRPr="00A73003">
                <w:rPr>
                  <w:rStyle w:val="Hyperlink"/>
                  <w:color w:val="auto"/>
                  <w:lang w:eastAsia="en-GB"/>
                </w:rPr>
                <w:t>Article 89(1) of UK GDPR</w:t>
              </w:r>
            </w:hyperlink>
            <w:r w:rsidR="00430AB7"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A73003">
              <w:t>rrangement</w:t>
            </w:r>
            <w:r w:rsidR="00C31487" w:rsidRPr="00A73003">
              <w:t>, however this generally falls into the pseudonymised data permissions noted above</w:t>
            </w:r>
            <w:r w:rsidRPr="00A73003">
              <w:t>.</w:t>
            </w:r>
          </w:p>
          <w:p w14:paraId="5F3589A4" w14:textId="77777777" w:rsidR="00430AB7" w:rsidRPr="00A73003" w:rsidRDefault="00430AB7" w:rsidP="00430AB7"/>
          <w:p w14:paraId="23EE39D6" w14:textId="53C8F1D6" w:rsidR="00430AB7" w:rsidRPr="00A73003" w:rsidRDefault="00430AB7" w:rsidP="00430AB7">
            <w:r w:rsidRPr="00A73003">
              <w:t>We may also use your medical records to carry out research within the practice</w:t>
            </w:r>
            <w:r w:rsidR="21541345">
              <w:t xml:space="preserve"> </w:t>
            </w:r>
            <w:r w:rsidR="21541345" w:rsidRPr="1E8AD73F">
              <w:rPr>
                <w:color w:val="4F81BD" w:themeColor="accent1"/>
              </w:rPr>
              <w:t>or service</w:t>
            </w:r>
            <w:r w:rsidRPr="00D325DB">
              <w:rPr>
                <w:color w:val="4F81BD" w:themeColor="accent1"/>
              </w:rPr>
              <w:t xml:space="preserv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1037A771" w14:textId="4E537FD8" w:rsidR="0010730A" w:rsidRPr="00B72E15" w:rsidRDefault="0010730A" w:rsidP="00430AB7">
            <w:pPr>
              <w:pStyle w:val="NormalWeb"/>
              <w:rPr>
                <w:rFonts w:asciiTheme="minorHAnsi" w:hAnsiTheme="minorHAnsi" w:cstheme="minorHAnsi"/>
                <w:noProof/>
                <w:sz w:val="22"/>
                <w:szCs w:val="22"/>
              </w:rPr>
            </w:pPr>
            <w:r w:rsidRPr="00B72E15">
              <w:rPr>
                <w:rFonts w:asciiTheme="minorHAnsi" w:hAnsiTheme="minorHAnsi" w:cstheme="minorHAnsi"/>
              </w:rPr>
              <w:lastRenderedPageBreak/>
              <w:t xml:space="preserve">Many of these research processes are guided and assisted by </w:t>
            </w:r>
            <w:hyperlink r:id="rId155" w:history="1">
              <w:proofErr w:type="spellStart"/>
              <w:r w:rsidRPr="00B72E15">
                <w:rPr>
                  <w:rStyle w:val="Hyperlink"/>
                  <w:rFonts w:asciiTheme="minorHAnsi" w:hAnsiTheme="minorHAnsi" w:cstheme="minorHAnsi"/>
                </w:rPr>
                <w:t>Noclor</w:t>
              </w:r>
              <w:proofErr w:type="spellEnd"/>
              <w:r w:rsidRPr="00B72E15">
                <w:rPr>
                  <w:rStyle w:val="Hyperlink"/>
                  <w:rFonts w:asciiTheme="minorHAnsi" w:hAnsiTheme="minorHAnsi" w:cstheme="minorHAnsi"/>
                </w:rPr>
                <w:t xml:space="preserve"> NHS Research Office</w:t>
              </w:r>
            </w:hyperlink>
          </w:p>
          <w:p w14:paraId="433AA5B6" w14:textId="77777777" w:rsidR="00457999" w:rsidRDefault="00457999" w:rsidP="00430AB7">
            <w:pPr>
              <w:rPr>
                <w:rFonts w:cs="Verdana"/>
                <w:i/>
                <w:iCs/>
              </w:rPr>
            </w:pPr>
          </w:p>
          <w:p w14:paraId="3D4179D4" w14:textId="7DC07D31" w:rsidR="00A57736" w:rsidRDefault="00A57736" w:rsidP="00A57736">
            <w:pPr>
              <w:rPr>
                <w:color w:val="4BACC6"/>
              </w:rPr>
            </w:pPr>
            <w:hyperlink r:id="rId156" w:history="1">
              <w:r>
                <w:rPr>
                  <w:rStyle w:val="Hyperlink"/>
                  <w:i/>
                </w:rPr>
                <w:t>SPRYT</w:t>
              </w:r>
            </w:hyperlink>
            <w:r>
              <w:rPr>
                <w:color w:val="4BACC6"/>
              </w:rPr>
              <w:t xml:space="preserve"> we may contact a cohort of patients due to have cervical cancer screening </w:t>
            </w:r>
            <w:r w:rsidR="00D2513E">
              <w:rPr>
                <w:color w:val="4BACC6"/>
              </w:rPr>
              <w:t xml:space="preserve">&amp; </w:t>
            </w:r>
            <w:r>
              <w:rPr>
                <w:color w:val="4BACC6"/>
              </w:rPr>
              <w:t>offer them the opportunity to self-</w:t>
            </w:r>
            <w:proofErr w:type="spellStart"/>
            <w:r>
              <w:rPr>
                <w:color w:val="4BACC6"/>
              </w:rPr>
              <w:t>enrol</w:t>
            </w:r>
            <w:r w:rsidR="00D2513E">
              <w:rPr>
                <w:color w:val="4BACC6"/>
              </w:rPr>
              <w:t>l</w:t>
            </w:r>
            <w:proofErr w:type="spellEnd"/>
            <w:r>
              <w:rPr>
                <w:color w:val="4BACC6"/>
              </w:rPr>
              <w:t xml:space="preserve"> into this study using instant messaging to manage invitations about cervical screening. (see below entry).</w:t>
            </w:r>
          </w:p>
          <w:p w14:paraId="58D3E2B3" w14:textId="77777777" w:rsidR="00A57736" w:rsidRDefault="00A57736" w:rsidP="00A57736">
            <w:pPr>
              <w:rPr>
                <w:color w:val="4BACC6"/>
              </w:rPr>
            </w:pPr>
          </w:p>
          <w:p w14:paraId="4AEA9602" w14:textId="77777777" w:rsidR="00A57736" w:rsidRDefault="00A57736" w:rsidP="00A57736">
            <w:r>
              <w:rPr>
                <w:i/>
                <w:color w:val="4BACC6"/>
              </w:rPr>
              <w:t>University of Surrey TINA study</w:t>
            </w:r>
            <w:r>
              <w:rPr>
                <w:color w:val="4BACC6"/>
              </w:rPr>
              <w:t xml:space="preserve"> – we may contact a small cohort of patients due to have cervical cancer screening or who have had recent screening and offer them the opportunity to feed back into this study looking at patient experience of communication regarding cervical screening invitations and queries by instant messaging and more standard methods. Participation is purely voluntary and does not impact on a patient’s right or access to care. </w:t>
            </w:r>
          </w:p>
          <w:p w14:paraId="26A96092" w14:textId="77777777" w:rsidR="00A57736" w:rsidRDefault="00A57736" w:rsidP="00A57736"/>
          <w:p w14:paraId="79EBD3C3" w14:textId="58A2F20C" w:rsidR="00430AB7" w:rsidRPr="00A73003" w:rsidRDefault="00430AB7" w:rsidP="00B72E15">
            <w:pPr>
              <w:rPr>
                <w:rFonts w:cs="Verdana"/>
              </w:rPr>
            </w:pPr>
          </w:p>
        </w:tc>
        <w:tc>
          <w:tcPr>
            <w:tcW w:w="2114" w:type="dxa"/>
          </w:tcPr>
          <w:p w14:paraId="6727CE95" w14:textId="70DC0CC9" w:rsidR="00430AB7" w:rsidRPr="00A73003" w:rsidRDefault="00430AB7" w:rsidP="00430AB7">
            <w:pPr>
              <w:spacing w:after="120"/>
              <w:rPr>
                <w:rFonts w:cstheme="minorHAnsi"/>
              </w:rPr>
            </w:pPr>
            <w:r w:rsidRPr="00A73003">
              <w:rPr>
                <w:rFonts w:cstheme="minorHAnsi"/>
              </w:rPr>
              <w:lastRenderedPageBreak/>
              <w:t xml:space="preserve"> </w:t>
            </w:r>
            <w:r w:rsidRPr="00A73003">
              <w:rPr>
                <w:rFonts w:eastAsia="Calibri" w:cs="Times New Roman"/>
              </w:rPr>
              <w:t xml:space="preserve">All records held by </w:t>
            </w:r>
            <w:r w:rsidR="00DA5438">
              <w:rPr>
                <w:rFonts w:eastAsia="Calibri" w:cs="Times New Roman"/>
              </w:rPr>
              <w:t>us</w:t>
            </w:r>
            <w:r w:rsidRPr="00A73003">
              <w:rPr>
                <w:rFonts w:eastAsia="Calibri" w:cs="Times New Roman"/>
              </w:rPr>
              <w:t xml:space="preserve"> will be kept for the duration specified in the </w:t>
            </w:r>
            <w:hyperlink r:id="rId157"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4BB34C41"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3544F085"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sidR="00DA5438">
              <w:rPr>
                <w:color w:val="000000"/>
                <w:lang w:eastAsia="en-GB"/>
              </w:rPr>
              <w:t>us</w:t>
            </w:r>
            <w:r w:rsidRPr="00A73003">
              <w:rPr>
                <w:color w:val="000000"/>
                <w:lang w:eastAsia="en-GB"/>
              </w:rPr>
              <w:t xml:space="preserve"> </w:t>
            </w:r>
            <w:r w:rsidR="00DA5438">
              <w:rPr>
                <w:color w:val="000000"/>
                <w:lang w:eastAsia="en-GB"/>
              </w:rPr>
              <w:t>(data controller</w:t>
            </w:r>
            <w:r w:rsidRPr="00A73003">
              <w:rPr>
                <w:color w:val="000000"/>
                <w:lang w:eastAsia="en-GB"/>
              </w:rPr>
              <w:t>)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628625F6"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w:t>
            </w:r>
            <w:r w:rsidRPr="00A73003">
              <w:rPr>
                <w:rFonts w:cs="Arial"/>
              </w:rPr>
              <w:lastRenderedPageBreak/>
              <w:t xml:space="preserve">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w:t>
            </w:r>
            <w:r w:rsidRPr="00687303">
              <w:t xml:space="preserve"> </w:t>
            </w:r>
          </w:p>
        </w:tc>
      </w:tr>
      <w:tr w:rsidR="00A57736" w14:paraId="189524E0" w14:textId="77777777" w:rsidTr="00E2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83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0AB" w14:textId="77777777" w:rsidR="00A57736" w:rsidRDefault="00A57736" w:rsidP="00E2253D">
            <w:pPr>
              <w:pStyle w:val="xmsonormal"/>
              <w:spacing w:line="276" w:lineRule="auto"/>
            </w:pPr>
            <w:hyperlink r:id="rId158" w:history="1">
              <w:r>
                <w:rPr>
                  <w:rStyle w:val="Hyperlink"/>
                  <w:b/>
                  <w:color w:val="4BACC6"/>
                </w:rPr>
                <w:t>SPRYT</w:t>
              </w:r>
            </w:hyperlink>
          </w:p>
          <w:p w14:paraId="27EFBB50" w14:textId="77777777" w:rsidR="00A57736" w:rsidRDefault="00A57736" w:rsidP="00E2253D">
            <w:pPr>
              <w:spacing w:after="120"/>
            </w:pPr>
            <w:r>
              <w:rPr>
                <w:color w:val="31849B"/>
              </w:rPr>
              <w:t>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39E1" w14:textId="77777777" w:rsidR="00A57736" w:rsidRPr="00EA42C5" w:rsidRDefault="00A57736" w:rsidP="00E2253D">
            <w:pPr>
              <w:pStyle w:val="xmsonormal"/>
              <w:spacing w:line="276" w:lineRule="auto"/>
              <w:rPr>
                <w:color w:val="4F81BD" w:themeColor="accent1"/>
              </w:rPr>
            </w:pPr>
            <w:hyperlink r:id="rId159" w:history="1">
              <w:r w:rsidRPr="00EA42C5">
                <w:rPr>
                  <w:rStyle w:val="Hyperlink"/>
                  <w:b/>
                  <w:bCs/>
                  <w:color w:val="4F81BD" w:themeColor="accent1"/>
                </w:rPr>
                <w:t>SPRYT</w:t>
              </w:r>
            </w:hyperlink>
          </w:p>
          <w:p w14:paraId="022747C8" w14:textId="566B856C" w:rsidR="00A57736" w:rsidRPr="00EA42C5" w:rsidRDefault="00A57736" w:rsidP="00E2253D">
            <w:pPr>
              <w:pStyle w:val="xmsonormal"/>
              <w:spacing w:line="276" w:lineRule="auto"/>
              <w:rPr>
                <w:color w:val="4F81BD" w:themeColor="accent1"/>
              </w:rPr>
            </w:pPr>
            <w:r w:rsidRPr="00EA42C5">
              <w:rPr>
                <w:color w:val="4F81BD" w:themeColor="accent1"/>
              </w:rPr>
              <w:t xml:space="preserve">We are working with SPRYT to look at their </w:t>
            </w:r>
            <w:hyperlink r:id="rId160" w:history="1">
              <w:r w:rsidRPr="00EA42C5">
                <w:rPr>
                  <w:rStyle w:val="Hyperlink"/>
                  <w:color w:val="4F81BD" w:themeColor="accent1"/>
                </w:rPr>
                <w:t>Appointment booking Assistant chatbot (ASA)</w:t>
              </w:r>
            </w:hyperlink>
            <w:r w:rsidRPr="00EA42C5">
              <w:rPr>
                <w:color w:val="4F81BD" w:themeColor="accent1"/>
              </w:rPr>
              <w:t xml:space="preserve"> for some cervical screening patients. This integrates with the EMIS booking system to smooth appointment booking and queries – this will in the first instance use the WhatsApp</w:t>
            </w:r>
            <w:r w:rsidR="00B25916" w:rsidRPr="00EA42C5">
              <w:rPr>
                <w:color w:val="4F81BD" w:themeColor="accent1"/>
              </w:rPr>
              <w:t>.</w:t>
            </w:r>
            <w:r w:rsidRPr="00EA42C5">
              <w:rPr>
                <w:color w:val="4F81BD" w:themeColor="accent1"/>
              </w:rPr>
              <w:t xml:space="preserve"> </w:t>
            </w:r>
          </w:p>
          <w:p w14:paraId="37F96B5E" w14:textId="77777777" w:rsidR="00A57736" w:rsidRPr="00EA42C5" w:rsidRDefault="00A57736" w:rsidP="00E2253D">
            <w:pPr>
              <w:pStyle w:val="xmsonormal"/>
              <w:spacing w:line="276" w:lineRule="auto"/>
              <w:rPr>
                <w:color w:val="4F81BD" w:themeColor="accent1"/>
              </w:rPr>
            </w:pPr>
            <w:r w:rsidRPr="00EA42C5">
              <w:rPr>
                <w:color w:val="4F81BD" w:themeColor="accent1"/>
              </w:rPr>
              <w:t> </w:t>
            </w:r>
          </w:p>
          <w:p w14:paraId="7698D954" w14:textId="1D74E964" w:rsidR="00A57736" w:rsidRPr="00EA42C5" w:rsidRDefault="00A57736" w:rsidP="00E2253D">
            <w:pPr>
              <w:pStyle w:val="xmsonormal"/>
              <w:rPr>
                <w:color w:val="4F81BD" w:themeColor="accent1"/>
              </w:rPr>
            </w:pPr>
            <w:r w:rsidRPr="00EA42C5">
              <w:rPr>
                <w:color w:val="4F81BD" w:themeColor="accent1"/>
              </w:rPr>
              <w:lastRenderedPageBreak/>
              <w:t xml:space="preserve">We are exploring the potential of alternative communication &amp; appointment booking methods with patients. Cervical screening patients may be </w:t>
            </w:r>
            <w:r w:rsidR="00B25916" w:rsidRPr="00EA42C5">
              <w:rPr>
                <w:color w:val="4F81BD" w:themeColor="accent1"/>
              </w:rPr>
              <w:t xml:space="preserve">offered </w:t>
            </w:r>
            <w:r w:rsidRPr="00EA42C5">
              <w:rPr>
                <w:color w:val="4F81BD" w:themeColor="accent1"/>
              </w:rPr>
              <w:t>communicat</w:t>
            </w:r>
            <w:r w:rsidR="00B25916" w:rsidRPr="00EA42C5">
              <w:rPr>
                <w:color w:val="4F81BD" w:themeColor="accent1"/>
              </w:rPr>
              <w:t>ion</w:t>
            </w:r>
            <w:r w:rsidRPr="00EA42C5">
              <w:rPr>
                <w:color w:val="4F81BD" w:themeColor="accent1"/>
              </w:rPr>
              <w:t xml:space="preserve"> via WhatsApp – this is purely voluntary and does not impact on a patient’s access to care if they decline.  </w:t>
            </w:r>
          </w:p>
          <w:p w14:paraId="60D656BD" w14:textId="77777777" w:rsidR="00A57736" w:rsidRPr="00EA42C5" w:rsidRDefault="00A57736" w:rsidP="00E2253D">
            <w:pPr>
              <w:pStyle w:val="xmsonormal"/>
              <w:spacing w:line="276" w:lineRule="auto"/>
              <w:rPr>
                <w:color w:val="4F81BD" w:themeColor="accent1"/>
              </w:rPr>
            </w:pPr>
            <w:r w:rsidRPr="00EA42C5">
              <w:rPr>
                <w:color w:val="4F81BD" w:themeColor="accent1"/>
              </w:rPr>
              <w:t> </w:t>
            </w:r>
          </w:p>
          <w:p w14:paraId="19CA67CE" w14:textId="5DA28D7F" w:rsidR="00A57736" w:rsidRPr="00EA42C5" w:rsidRDefault="00A57736" w:rsidP="00E2253D">
            <w:pPr>
              <w:rPr>
                <w:color w:val="4F81BD" w:themeColor="accent1"/>
              </w:rPr>
            </w:pPr>
            <w:r w:rsidRPr="00EA42C5">
              <w:rPr>
                <w:color w:val="4F81BD" w:themeColor="accent1"/>
              </w:rPr>
              <w:t xml:space="preserve">Note that WhatsApp are a separate data controller; data are passed through them via your agreement to consent to use of </w:t>
            </w:r>
            <w:hyperlink r:id="rId161" w:history="1">
              <w:r w:rsidRPr="00EA42C5">
                <w:rPr>
                  <w:rStyle w:val="Hyperlink"/>
                  <w:color w:val="4F81BD" w:themeColor="accent1"/>
                </w:rPr>
                <w:t>WhatsApp</w:t>
              </w:r>
            </w:hyperlink>
            <w:r w:rsidRPr="00EA42C5">
              <w:rPr>
                <w:color w:val="4F81BD" w:themeColor="accent1"/>
              </w:rPr>
              <w:t xml:space="preserve"> for the purpose.</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D06D5" w14:textId="24A0CE31" w:rsidR="00A57736" w:rsidRDefault="00B25916" w:rsidP="00E2253D">
            <w:pPr>
              <w:spacing w:after="120"/>
              <w:rPr>
                <w:rFonts w:cs="Calibri"/>
                <w:color w:val="31849B"/>
              </w:rPr>
            </w:pPr>
            <w:r w:rsidRPr="00A73003">
              <w:rPr>
                <w:rFonts w:eastAsia="Calibri" w:cs="Times New Roman"/>
              </w:rPr>
              <w:lastRenderedPageBreak/>
              <w:t xml:space="preserve">All records held by </w:t>
            </w:r>
            <w:r>
              <w:rPr>
                <w:rFonts w:eastAsia="Calibri" w:cs="Times New Roman"/>
              </w:rPr>
              <w:t>us</w:t>
            </w:r>
            <w:r w:rsidRPr="00A73003">
              <w:rPr>
                <w:rFonts w:eastAsia="Calibri" w:cs="Times New Roman"/>
              </w:rPr>
              <w:t xml:space="preserve"> will be kept for the duration specified in the </w:t>
            </w:r>
            <w:hyperlink r:id="rId162" w:history="1">
              <w:r w:rsidRPr="00A73003">
                <w:rPr>
                  <w:rStyle w:val="Hyperlink"/>
                  <w:rFonts w:eastAsia="Calibri" w:cs="Times New Roman"/>
                </w:rPr>
                <w:t>Records Management Codes of Practice for Health and Social Care</w:t>
              </w:r>
            </w:hyperlink>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A08CD" w14:textId="77777777" w:rsidR="00A57736" w:rsidRDefault="00A57736" w:rsidP="00EA42C5">
            <w:pPr>
              <w:rPr>
                <w:rFonts w:cs="Calibri"/>
                <w:color w:val="31849B"/>
              </w:rPr>
            </w:pP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4B9FB" w14:textId="77777777" w:rsidR="00EA42C5" w:rsidRPr="00EA42C5" w:rsidRDefault="00EA42C5" w:rsidP="00EA42C5">
            <w:pPr>
              <w:spacing w:after="60"/>
              <w:rPr>
                <w:rFonts w:eastAsia="Calibri" w:cs="Times New Roman"/>
                <w:b/>
                <w:color w:val="4F81BD" w:themeColor="accent1"/>
              </w:rPr>
            </w:pPr>
            <w:r w:rsidRPr="00EA42C5">
              <w:rPr>
                <w:rFonts w:eastAsia="Calibri" w:cs="Times New Roman"/>
                <w:b/>
                <w:color w:val="4F81BD" w:themeColor="accent1"/>
              </w:rPr>
              <w:t>You have the right to:</w:t>
            </w:r>
          </w:p>
          <w:p w14:paraId="0C6FA0B6" w14:textId="77777777" w:rsidR="00EA42C5" w:rsidRPr="00EA42C5" w:rsidRDefault="00EA42C5" w:rsidP="00EA42C5">
            <w:pPr>
              <w:pStyle w:val="ListParagraph"/>
              <w:numPr>
                <w:ilvl w:val="0"/>
                <w:numId w:val="10"/>
              </w:numPr>
              <w:spacing w:after="60"/>
              <w:ind w:left="459" w:hanging="283"/>
              <w:rPr>
                <w:rFonts w:eastAsia="Calibri" w:cs="Times New Roman"/>
                <w:noProof/>
                <w:color w:val="4F81BD" w:themeColor="accent1"/>
              </w:rPr>
            </w:pPr>
            <w:r w:rsidRPr="00EA42C5">
              <w:rPr>
                <w:rFonts w:eastAsia="Calibri" w:cs="Times New Roman"/>
                <w:noProof/>
                <w:color w:val="4F81BD" w:themeColor="accent1"/>
              </w:rPr>
              <w:t>To access, view or request copies of your personal information;</w:t>
            </w:r>
          </w:p>
          <w:p w14:paraId="31752762" w14:textId="77777777" w:rsidR="00EA42C5" w:rsidRPr="00EA42C5" w:rsidRDefault="00EA42C5" w:rsidP="00EA42C5">
            <w:pPr>
              <w:pStyle w:val="ListParagraph"/>
              <w:numPr>
                <w:ilvl w:val="0"/>
                <w:numId w:val="10"/>
              </w:numPr>
              <w:spacing w:after="60"/>
              <w:ind w:left="459" w:hanging="283"/>
              <w:rPr>
                <w:rFonts w:eastAsia="Calibri" w:cs="Times New Roman"/>
                <w:noProof/>
                <w:color w:val="4F81BD" w:themeColor="accent1"/>
              </w:rPr>
            </w:pPr>
            <w:r w:rsidRPr="00EA42C5">
              <w:rPr>
                <w:rFonts w:eastAsia="Calibri" w:cs="Times New Roman"/>
                <w:noProof/>
                <w:color w:val="4F81BD" w:themeColor="accent1"/>
              </w:rPr>
              <w:t xml:space="preserve">request rectification of any </w:t>
            </w:r>
            <w:r w:rsidRPr="00EA42C5">
              <w:rPr>
                <w:noProof/>
                <w:color w:val="4F81BD" w:themeColor="accent1"/>
              </w:rPr>
              <w:t>inaccuracy in your personal information</w:t>
            </w:r>
            <w:r w:rsidRPr="00EA42C5">
              <w:rPr>
                <w:rFonts w:eastAsia="Calibri" w:cs="Times New Roman"/>
                <w:noProof/>
                <w:color w:val="4F81BD" w:themeColor="accent1"/>
              </w:rPr>
              <w:t>;</w:t>
            </w:r>
          </w:p>
          <w:p w14:paraId="76749617" w14:textId="77777777" w:rsidR="00EA42C5" w:rsidRPr="00EA42C5" w:rsidRDefault="00EA42C5" w:rsidP="00EA42C5">
            <w:pPr>
              <w:pStyle w:val="ListParagraph"/>
              <w:numPr>
                <w:ilvl w:val="0"/>
                <w:numId w:val="10"/>
              </w:numPr>
              <w:spacing w:after="60"/>
              <w:ind w:left="459" w:hanging="283"/>
              <w:rPr>
                <w:rFonts w:eastAsia="Calibri" w:cs="Times New Roman"/>
                <w:noProof/>
                <w:color w:val="4F81BD" w:themeColor="accent1"/>
              </w:rPr>
            </w:pPr>
            <w:r w:rsidRPr="00EA42C5">
              <w:rPr>
                <w:rFonts w:eastAsia="Calibri" w:cs="Times New Roman"/>
                <w:noProof/>
                <w:color w:val="4F81BD" w:themeColor="accent1"/>
              </w:rPr>
              <w:t>restrict the processing of your personal information where:</w:t>
            </w:r>
          </w:p>
          <w:p w14:paraId="71AEF919" w14:textId="77777777" w:rsidR="00EA42C5" w:rsidRPr="00EA42C5" w:rsidRDefault="00EA42C5" w:rsidP="00EA42C5">
            <w:pPr>
              <w:pStyle w:val="ListParagraph"/>
              <w:numPr>
                <w:ilvl w:val="0"/>
                <w:numId w:val="12"/>
              </w:numPr>
              <w:spacing w:after="60"/>
              <w:rPr>
                <w:rFonts w:eastAsia="Calibri" w:cs="Times New Roman"/>
                <w:noProof/>
                <w:color w:val="4F81BD" w:themeColor="accent1"/>
              </w:rPr>
            </w:pPr>
            <w:r w:rsidRPr="00EA42C5">
              <w:rPr>
                <w:rFonts w:eastAsia="Calibri" w:cs="Times New Roman"/>
                <w:noProof/>
                <w:color w:val="4F81BD" w:themeColor="accent1"/>
              </w:rPr>
              <w:t>accuracy of the data is contested,</w:t>
            </w:r>
          </w:p>
          <w:p w14:paraId="609720F4" w14:textId="77777777" w:rsidR="00EA42C5" w:rsidRPr="00EA42C5" w:rsidRDefault="00EA42C5" w:rsidP="00EA42C5">
            <w:pPr>
              <w:pStyle w:val="ListParagraph"/>
              <w:numPr>
                <w:ilvl w:val="0"/>
                <w:numId w:val="11"/>
              </w:numPr>
              <w:spacing w:after="60"/>
              <w:rPr>
                <w:rFonts w:eastAsia="Calibri" w:cs="Times New Roman"/>
                <w:noProof/>
                <w:color w:val="4F81BD" w:themeColor="accent1"/>
              </w:rPr>
            </w:pPr>
            <w:r w:rsidRPr="00EA42C5">
              <w:rPr>
                <w:rFonts w:eastAsia="Calibri" w:cs="Times New Roman"/>
                <w:noProof/>
                <w:color w:val="4F81BD" w:themeColor="accent1"/>
              </w:rPr>
              <w:lastRenderedPageBreak/>
              <w:t xml:space="preserve">the </w:t>
            </w:r>
            <w:r w:rsidRPr="00EA42C5">
              <w:rPr>
                <w:noProof/>
                <w:color w:val="4F81BD" w:themeColor="accent1"/>
              </w:rPr>
              <w:t>processing is unlawful or,</w:t>
            </w:r>
          </w:p>
          <w:p w14:paraId="20D807A2" w14:textId="77777777" w:rsidR="00EA42C5" w:rsidRPr="00EA42C5" w:rsidRDefault="00EA42C5" w:rsidP="00EA42C5">
            <w:pPr>
              <w:pStyle w:val="ListParagraph"/>
              <w:numPr>
                <w:ilvl w:val="0"/>
                <w:numId w:val="11"/>
              </w:numPr>
              <w:spacing w:after="60"/>
              <w:rPr>
                <w:rFonts w:eastAsia="Calibri" w:cs="Times New Roman"/>
                <w:noProof/>
                <w:color w:val="4F81BD" w:themeColor="accent1"/>
              </w:rPr>
            </w:pPr>
            <w:r w:rsidRPr="00EA42C5">
              <w:rPr>
                <w:noProof/>
                <w:color w:val="4F81BD" w:themeColor="accent1"/>
              </w:rPr>
              <w:t>where we no longer need the data for the purposes of the processing.</w:t>
            </w:r>
          </w:p>
          <w:p w14:paraId="1AA9A746" w14:textId="77777777" w:rsidR="00EA42C5" w:rsidRPr="00EA42C5" w:rsidRDefault="00EA42C5" w:rsidP="00EA42C5">
            <w:pPr>
              <w:pStyle w:val="ListParagraph"/>
              <w:spacing w:after="60"/>
              <w:ind w:left="1179"/>
              <w:rPr>
                <w:rFonts w:eastAsia="Calibri" w:cs="Times New Roman"/>
                <w:noProof/>
                <w:color w:val="4F81BD" w:themeColor="accent1"/>
              </w:rPr>
            </w:pPr>
          </w:p>
          <w:p w14:paraId="7982DE9A" w14:textId="77777777" w:rsidR="00EA42C5" w:rsidRPr="00EA42C5" w:rsidRDefault="00EA42C5" w:rsidP="00EA42C5">
            <w:pPr>
              <w:autoSpaceDE w:val="0"/>
              <w:autoSpaceDN w:val="0"/>
              <w:adjustRightInd w:val="0"/>
              <w:rPr>
                <w:rFonts w:cs="Helvetica"/>
                <w:color w:val="4F81BD" w:themeColor="accent1"/>
              </w:rPr>
            </w:pPr>
            <w:r w:rsidRPr="00EA42C5">
              <w:rPr>
                <w:b/>
                <w:color w:val="4F81BD" w:themeColor="accent1"/>
                <w:lang w:eastAsia="en-GB"/>
              </w:rPr>
              <w:t>Right to object:</w:t>
            </w:r>
            <w:r w:rsidRPr="00EA42C5">
              <w:rPr>
                <w:color w:val="4F81BD" w:themeColor="accent1"/>
                <w:lang w:eastAsia="en-GB"/>
              </w:rPr>
              <w:t xml:space="preserve"> You have a general right to raise an objection </w:t>
            </w:r>
            <w:r w:rsidRPr="00EA42C5">
              <w:rPr>
                <w:rFonts w:cs="Helvetica"/>
                <w:color w:val="4F81BD" w:themeColor="accent1"/>
              </w:rPr>
              <w:t xml:space="preserve">to your personal data being shared with the recipient. </w:t>
            </w:r>
          </w:p>
          <w:p w14:paraId="2CA2A04D" w14:textId="77777777" w:rsidR="00EA42C5" w:rsidRPr="00EA42C5" w:rsidRDefault="00EA42C5" w:rsidP="00EA42C5">
            <w:pPr>
              <w:rPr>
                <w:rFonts w:cs="Helvetica"/>
                <w:color w:val="4F81BD" w:themeColor="accent1"/>
              </w:rPr>
            </w:pPr>
          </w:p>
          <w:p w14:paraId="75EC623E" w14:textId="77777777" w:rsidR="00EA42C5" w:rsidRPr="00EA42C5" w:rsidRDefault="00EA42C5" w:rsidP="00EA42C5">
            <w:pPr>
              <w:rPr>
                <w:rFonts w:ascii="Times New Roman" w:hAnsi="Times New Roman"/>
                <w:color w:val="4F81BD" w:themeColor="accent1"/>
                <w:sz w:val="24"/>
                <w:szCs w:val="24"/>
                <w:lang w:eastAsia="en-GB"/>
              </w:rPr>
            </w:pPr>
            <w:r w:rsidRPr="00EA42C5">
              <w:rPr>
                <w:color w:val="4F81BD" w:themeColor="accent1"/>
                <w:lang w:eastAsia="en-GB"/>
              </w:rPr>
              <w:t>If you wish to exercise any of your rights please contact us (data controller) or the DPO and your request will be carefully considered</w:t>
            </w:r>
            <w:r w:rsidRPr="00EA42C5">
              <w:rPr>
                <w:rFonts w:ascii="Times New Roman" w:hAnsi="Times New Roman"/>
                <w:color w:val="4F81BD" w:themeColor="accent1"/>
                <w:sz w:val="24"/>
                <w:szCs w:val="24"/>
                <w:lang w:eastAsia="en-GB"/>
              </w:rPr>
              <w:t xml:space="preserve">. </w:t>
            </w:r>
          </w:p>
          <w:p w14:paraId="0881CE2D" w14:textId="77777777" w:rsidR="00EA42C5" w:rsidRPr="00EA42C5" w:rsidRDefault="00EA42C5" w:rsidP="00EA42C5">
            <w:pPr>
              <w:rPr>
                <w:rFonts w:ascii="Times New Roman" w:hAnsi="Times New Roman"/>
                <w:color w:val="4F81BD" w:themeColor="accent1"/>
                <w:sz w:val="24"/>
                <w:szCs w:val="24"/>
                <w:lang w:eastAsia="en-GB"/>
              </w:rPr>
            </w:pPr>
          </w:p>
          <w:p w14:paraId="40D077EA" w14:textId="76CF4C51" w:rsidR="00A57736" w:rsidRPr="00EA42C5" w:rsidRDefault="00EA42C5" w:rsidP="00EA42C5">
            <w:pPr>
              <w:spacing w:after="60"/>
              <w:rPr>
                <w:color w:val="4F81BD" w:themeColor="accent1"/>
              </w:rPr>
            </w:pPr>
            <w:r w:rsidRPr="00EA42C5">
              <w:rPr>
                <w:rFonts w:cs="Helvetica"/>
                <w:b/>
                <w:color w:val="4F81BD" w:themeColor="accent1"/>
                <w:shd w:val="clear" w:color="auto" w:fill="FFFFFF"/>
              </w:rPr>
              <w:t>Right to complain:</w:t>
            </w:r>
            <w:r w:rsidRPr="00EA42C5">
              <w:rPr>
                <w:rFonts w:cs="Helvetica"/>
                <w:color w:val="4F81BD" w:themeColor="accent1"/>
                <w:shd w:val="clear" w:color="auto" w:fill="FFFFFF"/>
              </w:rPr>
              <w:t xml:space="preserve"> </w:t>
            </w:r>
            <w:r w:rsidRPr="00EA42C5">
              <w:rPr>
                <w:rFonts w:cs="Arial"/>
                <w:color w:val="4F81BD" w:themeColor="accent1"/>
              </w:rPr>
              <w:t xml:space="preserve">If you are dissatisfied with the way we process your data, you have the right to appeal/complain. You may raise the issue with our Data Protection Officer, contact details are given at </w:t>
            </w:r>
            <w:hyperlink w:anchor="_Identity_and_Contact" w:history="1">
              <w:r w:rsidRPr="00EA42C5">
                <w:rPr>
                  <w:rStyle w:val="Hyperlink"/>
                  <w:rFonts w:cs="Arial"/>
                  <w:color w:val="4F81BD" w:themeColor="accent1"/>
                </w:rPr>
                <w:t>section 6</w:t>
              </w:r>
            </w:hyperlink>
            <w:r w:rsidRPr="00EA42C5">
              <w:rPr>
                <w:rFonts w:cs="Arial"/>
                <w:color w:val="4F81BD" w:themeColor="accent1"/>
              </w:rPr>
              <w:t xml:space="preserve">, or if not satisfied, with the Information Commissioner (ICO), whose contact details are given at </w:t>
            </w:r>
            <w:hyperlink w:anchor="_The_Information_Commissioner" w:history="1">
              <w:r w:rsidRPr="00EA42C5">
                <w:rPr>
                  <w:rStyle w:val="Hyperlink"/>
                  <w:rFonts w:cs="Arial"/>
                  <w:color w:val="4F81BD" w:themeColor="accent1"/>
                </w:rPr>
                <w:t>section 8</w:t>
              </w:r>
            </w:hyperlink>
            <w:r w:rsidRPr="00EA42C5">
              <w:rPr>
                <w:rFonts w:cs="Arial"/>
                <w:color w:val="4F81BD" w:themeColor="accent1"/>
              </w:rPr>
              <w:t>.</w:t>
            </w:r>
          </w:p>
        </w:tc>
      </w:tr>
      <w:tr w:rsidR="00A56BEC" w:rsidRPr="00A56BEC" w14:paraId="6A03E21A" w14:textId="77777777" w:rsidTr="0010730A">
        <w:trPr>
          <w:trHeight w:val="1833"/>
        </w:trPr>
        <w:tc>
          <w:tcPr>
            <w:tcW w:w="2552" w:type="dxa"/>
          </w:tcPr>
          <w:p w14:paraId="39094252" w14:textId="22B6F6D6" w:rsidR="0010730A" w:rsidRPr="00A56BEC" w:rsidRDefault="0010730A" w:rsidP="0010730A">
            <w:pPr>
              <w:spacing w:after="120"/>
              <w:rPr>
                <w:rFonts w:cs="Arial"/>
                <w:b/>
                <w:color w:val="31849B" w:themeColor="accent5" w:themeShade="BF"/>
              </w:rPr>
            </w:pPr>
            <w:r w:rsidRPr="00A56BEC">
              <w:rPr>
                <w:color w:val="31849B" w:themeColor="accent5" w:themeShade="BF"/>
              </w:rPr>
              <w:lastRenderedPageBreak/>
              <w:t> </w:t>
            </w:r>
            <w:hyperlink r:id="rId163" w:history="1">
              <w:r w:rsidR="00B72E15" w:rsidRPr="00B72E15">
                <w:rPr>
                  <w:rStyle w:val="Hyperlink"/>
                </w:rPr>
                <w:t>MAVIS</w:t>
              </w:r>
            </w:hyperlink>
            <w:r w:rsidR="00B72E15">
              <w:rPr>
                <w:color w:val="31849B" w:themeColor="accent5" w:themeShade="BF"/>
              </w:rPr>
              <w:t xml:space="preserve"> Study</w:t>
            </w:r>
          </w:p>
        </w:tc>
        <w:tc>
          <w:tcPr>
            <w:tcW w:w="4961" w:type="dxa"/>
          </w:tcPr>
          <w:p w14:paraId="43470EC9" w14:textId="3BAAF5EF" w:rsidR="0010730A" w:rsidRPr="00A56BEC" w:rsidRDefault="00B72E15" w:rsidP="0010730A">
            <w:pPr>
              <w:rPr>
                <w:color w:val="31849B" w:themeColor="accent5" w:themeShade="BF"/>
                <w:lang w:eastAsia="en-GB"/>
              </w:rPr>
            </w:pPr>
            <w:hyperlink r:id="rId164" w:history="1">
              <w:r w:rsidRPr="00B72E15">
                <w:rPr>
                  <w:rStyle w:val="Hyperlink"/>
                  <w:lang w:eastAsia="en-GB"/>
                </w:rPr>
                <w:t>MAVIS</w:t>
              </w:r>
            </w:hyperlink>
            <w:r>
              <w:rPr>
                <w:color w:val="31849B" w:themeColor="accent5" w:themeShade="BF"/>
                <w:lang w:eastAsia="en-GB"/>
              </w:rPr>
              <w:t xml:space="preserve"> Study – </w:t>
            </w:r>
            <w:hyperlink r:id="rId165" w:history="1">
              <w:proofErr w:type="spellStart"/>
              <w:r w:rsidRPr="00B72E15">
                <w:rPr>
                  <w:rStyle w:val="Hyperlink"/>
                  <w:lang w:eastAsia="en-GB"/>
                </w:rPr>
                <w:t>Noclor</w:t>
              </w:r>
              <w:proofErr w:type="spellEnd"/>
            </w:hyperlink>
            <w:r>
              <w:rPr>
                <w:color w:val="31849B" w:themeColor="accent5" w:themeShade="BF"/>
                <w:lang w:eastAsia="en-GB"/>
              </w:rPr>
              <w:t xml:space="preserve"> NHS research office validated - Maternal Vaccination in the NHS study seeks to identify how vaccination in pregnant women can be improved. </w:t>
            </w:r>
          </w:p>
        </w:tc>
        <w:tc>
          <w:tcPr>
            <w:tcW w:w="2126" w:type="dxa"/>
            <w:gridSpan w:val="2"/>
          </w:tcPr>
          <w:p w14:paraId="124FDB67" w14:textId="4B82E630" w:rsidR="0010730A" w:rsidRPr="00A56BEC" w:rsidRDefault="0010730A" w:rsidP="0010730A">
            <w:pPr>
              <w:spacing w:after="120"/>
              <w:rPr>
                <w:rFonts w:cstheme="minorHAnsi"/>
                <w:color w:val="31849B" w:themeColor="accent5" w:themeShade="BF"/>
              </w:rPr>
            </w:pPr>
            <w:r w:rsidRPr="00A56BEC">
              <w:rPr>
                <w:rFonts w:eastAsia="Calibri" w:cs="Times New Roman"/>
                <w:color w:val="31849B" w:themeColor="accent5" w:themeShade="BF"/>
              </w:rPr>
              <w:t>All records held by</w:t>
            </w:r>
            <w:r w:rsidR="009E77BE">
              <w:rPr>
                <w:rFonts w:eastAsia="Calibri" w:cs="Times New Roman"/>
                <w:color w:val="31849B" w:themeColor="accent5" w:themeShade="BF"/>
              </w:rPr>
              <w:t xml:space="preserve"> us</w:t>
            </w:r>
            <w:r w:rsidRPr="00A56BEC">
              <w:rPr>
                <w:rFonts w:eastAsia="Calibri" w:cs="Times New Roman"/>
                <w:color w:val="31849B" w:themeColor="accent5" w:themeShade="BF"/>
              </w:rPr>
              <w:t xml:space="preserve"> will be kept for the duration specified in the </w:t>
            </w:r>
            <w:hyperlink r:id="rId166" w:history="1">
              <w:r w:rsidRPr="00A56BEC">
                <w:rPr>
                  <w:rStyle w:val="Hyperlink"/>
                  <w:rFonts w:eastAsia="Calibri" w:cs="Times New Roman"/>
                  <w:color w:val="31849B" w:themeColor="accent5" w:themeShade="BF"/>
                </w:rPr>
                <w:t>Records Management Codes of Practice for Health and Social Care</w:t>
              </w:r>
            </w:hyperlink>
          </w:p>
        </w:tc>
        <w:tc>
          <w:tcPr>
            <w:tcW w:w="1985" w:type="dxa"/>
          </w:tcPr>
          <w:p w14:paraId="10CBCC3A" w14:textId="77777777" w:rsidR="0010730A" w:rsidRPr="00A56BEC" w:rsidRDefault="0010730A" w:rsidP="0010730A">
            <w:pPr>
              <w:rPr>
                <w:rFonts w:eastAsia="Times New Roman" w:cstheme="minorHAnsi"/>
                <w:color w:val="31849B" w:themeColor="accent5" w:themeShade="BF"/>
              </w:rPr>
            </w:pPr>
            <w:r w:rsidRPr="00A56BEC">
              <w:rPr>
                <w:color w:val="31849B" w:themeColor="accent5" w:themeShade="BF"/>
              </w:rPr>
              <w:t xml:space="preserve">Article 6(1) </w:t>
            </w:r>
            <w:r w:rsidRPr="00A56BEC">
              <w:rPr>
                <w:rFonts w:eastAsia="Times New Roman" w:cstheme="minorHAnsi"/>
                <w:color w:val="31849B" w:themeColor="accent5" w:themeShade="BF"/>
              </w:rPr>
              <w:t>(e) - public interest or in the exercise of official authority.</w:t>
            </w:r>
          </w:p>
          <w:p w14:paraId="75667E85" w14:textId="77777777" w:rsidR="0010730A" w:rsidRPr="00A56BEC" w:rsidRDefault="0010730A" w:rsidP="0010730A">
            <w:pPr>
              <w:spacing w:after="120"/>
              <w:rPr>
                <w:rFonts w:cstheme="minorHAnsi"/>
                <w:color w:val="31849B" w:themeColor="accent5" w:themeShade="BF"/>
              </w:rPr>
            </w:pPr>
          </w:p>
          <w:p w14:paraId="7810B005" w14:textId="77777777" w:rsidR="0010730A" w:rsidRPr="00A56BEC" w:rsidRDefault="0010730A" w:rsidP="0010730A">
            <w:pPr>
              <w:rPr>
                <w:color w:val="31849B" w:themeColor="accent5" w:themeShade="BF"/>
              </w:rPr>
            </w:pPr>
            <w:r w:rsidRPr="00A56BEC">
              <w:rPr>
                <w:color w:val="31849B" w:themeColor="accent5" w:themeShade="BF"/>
              </w:rPr>
              <w:t xml:space="preserve">Article 9 (2) (j) - for archiving purposes in the public interest, scientific </w:t>
            </w:r>
            <w:r w:rsidRPr="00A56BEC">
              <w:rPr>
                <w:color w:val="31849B" w:themeColor="accent5" w:themeShade="BF"/>
              </w:rPr>
              <w:lastRenderedPageBreak/>
              <w:t>or historical research purposes or statistical purposes in accordance with Article 89(1) based on domestic law</w:t>
            </w:r>
          </w:p>
          <w:p w14:paraId="1EB1E0A5" w14:textId="188DBE57" w:rsidR="0010730A" w:rsidRPr="00A56BEC" w:rsidRDefault="0010730A" w:rsidP="0010730A">
            <w:pPr>
              <w:rPr>
                <w:rFonts w:cstheme="minorHAnsi"/>
                <w:color w:val="31849B" w:themeColor="accent5" w:themeShade="BF"/>
              </w:rPr>
            </w:pPr>
          </w:p>
        </w:tc>
        <w:tc>
          <w:tcPr>
            <w:tcW w:w="4365" w:type="dxa"/>
          </w:tcPr>
          <w:p w14:paraId="5FF588CE" w14:textId="77777777" w:rsidR="0010730A" w:rsidRPr="00A56BEC" w:rsidRDefault="0010730A" w:rsidP="0010730A">
            <w:pPr>
              <w:spacing w:after="60"/>
              <w:rPr>
                <w:rFonts w:eastAsia="Calibri" w:cs="Times New Roman"/>
                <w:b/>
                <w:color w:val="31849B" w:themeColor="accent5" w:themeShade="BF"/>
              </w:rPr>
            </w:pPr>
            <w:r w:rsidRPr="00A56BEC">
              <w:rPr>
                <w:rFonts w:eastAsia="Calibri" w:cs="Times New Roman"/>
                <w:b/>
                <w:color w:val="31849B" w:themeColor="accent5" w:themeShade="BF"/>
              </w:rPr>
              <w:lastRenderedPageBreak/>
              <w:t>You have the right to:</w:t>
            </w:r>
          </w:p>
          <w:p w14:paraId="698E27CA" w14:textId="77777777" w:rsidR="0010730A" w:rsidRPr="00A56BEC" w:rsidRDefault="0010730A" w:rsidP="0010730A">
            <w:pPr>
              <w:pStyle w:val="ListParagraph"/>
              <w:numPr>
                <w:ilvl w:val="0"/>
                <w:numId w:val="10"/>
              </w:numPr>
              <w:spacing w:after="60"/>
              <w:ind w:left="459" w:hanging="283"/>
              <w:rPr>
                <w:rFonts w:eastAsia="Calibri" w:cs="Times New Roman"/>
                <w:noProof/>
                <w:color w:val="31849B" w:themeColor="accent5" w:themeShade="BF"/>
              </w:rPr>
            </w:pPr>
            <w:r w:rsidRPr="00A56BEC">
              <w:rPr>
                <w:rFonts w:eastAsia="Calibri" w:cs="Times New Roman"/>
                <w:noProof/>
                <w:color w:val="31849B" w:themeColor="accent5" w:themeShade="BF"/>
              </w:rPr>
              <w:t>To access, view or request copies of your personal information;</w:t>
            </w:r>
          </w:p>
          <w:p w14:paraId="0D99723D" w14:textId="77777777" w:rsidR="0010730A" w:rsidRPr="00A56BEC" w:rsidRDefault="0010730A" w:rsidP="0010730A">
            <w:pPr>
              <w:pStyle w:val="ListParagraph"/>
              <w:numPr>
                <w:ilvl w:val="0"/>
                <w:numId w:val="10"/>
              </w:numPr>
              <w:spacing w:after="60"/>
              <w:ind w:left="459" w:hanging="283"/>
              <w:rPr>
                <w:rFonts w:eastAsia="Calibri" w:cs="Times New Roman"/>
                <w:noProof/>
                <w:color w:val="31849B" w:themeColor="accent5" w:themeShade="BF"/>
              </w:rPr>
            </w:pPr>
            <w:r w:rsidRPr="00A56BEC">
              <w:rPr>
                <w:rFonts w:eastAsia="Calibri" w:cs="Times New Roman"/>
                <w:noProof/>
                <w:color w:val="31849B" w:themeColor="accent5" w:themeShade="BF"/>
              </w:rPr>
              <w:t xml:space="preserve">request rectification of any </w:t>
            </w:r>
            <w:r w:rsidRPr="00A56BEC">
              <w:rPr>
                <w:noProof/>
                <w:color w:val="31849B" w:themeColor="accent5" w:themeShade="BF"/>
              </w:rPr>
              <w:t>inaccuracy in your personal information</w:t>
            </w:r>
            <w:r w:rsidRPr="00A56BEC">
              <w:rPr>
                <w:rFonts w:eastAsia="Calibri" w:cs="Times New Roman"/>
                <w:noProof/>
                <w:color w:val="31849B" w:themeColor="accent5" w:themeShade="BF"/>
              </w:rPr>
              <w:t>;</w:t>
            </w:r>
          </w:p>
          <w:p w14:paraId="52C03951" w14:textId="77777777" w:rsidR="0010730A" w:rsidRPr="00A56BEC" w:rsidRDefault="0010730A" w:rsidP="0010730A">
            <w:pPr>
              <w:pStyle w:val="ListParagraph"/>
              <w:numPr>
                <w:ilvl w:val="0"/>
                <w:numId w:val="10"/>
              </w:numPr>
              <w:spacing w:after="60"/>
              <w:ind w:left="459" w:hanging="283"/>
              <w:rPr>
                <w:rFonts w:eastAsia="Calibri" w:cs="Times New Roman"/>
                <w:noProof/>
                <w:color w:val="31849B" w:themeColor="accent5" w:themeShade="BF"/>
              </w:rPr>
            </w:pPr>
            <w:r w:rsidRPr="00A56BEC">
              <w:rPr>
                <w:rFonts w:eastAsia="Calibri" w:cs="Times New Roman"/>
                <w:noProof/>
                <w:color w:val="31849B" w:themeColor="accent5" w:themeShade="BF"/>
              </w:rPr>
              <w:t>restrict the processing of your personal information where:</w:t>
            </w:r>
          </w:p>
          <w:p w14:paraId="3363CA3E" w14:textId="77777777" w:rsidR="0010730A" w:rsidRPr="00A56BEC" w:rsidRDefault="0010730A" w:rsidP="0010730A">
            <w:pPr>
              <w:pStyle w:val="ListParagraph"/>
              <w:numPr>
                <w:ilvl w:val="0"/>
                <w:numId w:val="12"/>
              </w:numPr>
              <w:spacing w:after="60"/>
              <w:rPr>
                <w:rFonts w:eastAsia="Calibri" w:cs="Times New Roman"/>
                <w:noProof/>
                <w:color w:val="31849B" w:themeColor="accent5" w:themeShade="BF"/>
              </w:rPr>
            </w:pPr>
            <w:r w:rsidRPr="00A56BEC">
              <w:rPr>
                <w:rFonts w:eastAsia="Calibri" w:cs="Times New Roman"/>
                <w:noProof/>
                <w:color w:val="31849B" w:themeColor="accent5" w:themeShade="BF"/>
              </w:rPr>
              <w:t>accuracy of the data is contested,</w:t>
            </w:r>
          </w:p>
          <w:p w14:paraId="165282FE" w14:textId="77777777" w:rsidR="0010730A" w:rsidRPr="00A56BEC" w:rsidRDefault="0010730A" w:rsidP="0010730A">
            <w:pPr>
              <w:pStyle w:val="ListParagraph"/>
              <w:numPr>
                <w:ilvl w:val="0"/>
                <w:numId w:val="11"/>
              </w:numPr>
              <w:spacing w:after="60"/>
              <w:rPr>
                <w:rFonts w:eastAsia="Calibri" w:cs="Times New Roman"/>
                <w:noProof/>
                <w:color w:val="31849B" w:themeColor="accent5" w:themeShade="BF"/>
              </w:rPr>
            </w:pPr>
            <w:r w:rsidRPr="00A56BEC">
              <w:rPr>
                <w:rFonts w:eastAsia="Calibri" w:cs="Times New Roman"/>
                <w:noProof/>
                <w:color w:val="31849B" w:themeColor="accent5" w:themeShade="BF"/>
              </w:rPr>
              <w:lastRenderedPageBreak/>
              <w:t xml:space="preserve">the </w:t>
            </w:r>
            <w:r w:rsidRPr="00A56BEC">
              <w:rPr>
                <w:noProof/>
                <w:color w:val="31849B" w:themeColor="accent5" w:themeShade="BF"/>
              </w:rPr>
              <w:t>processing is unlawful or,</w:t>
            </w:r>
          </w:p>
          <w:p w14:paraId="76781546" w14:textId="77777777" w:rsidR="0010730A" w:rsidRPr="00A56BEC" w:rsidRDefault="0010730A" w:rsidP="0010730A">
            <w:pPr>
              <w:pStyle w:val="ListParagraph"/>
              <w:numPr>
                <w:ilvl w:val="0"/>
                <w:numId w:val="11"/>
              </w:numPr>
              <w:spacing w:after="60"/>
              <w:rPr>
                <w:rFonts w:eastAsia="Calibri" w:cs="Times New Roman"/>
                <w:noProof/>
                <w:color w:val="31849B" w:themeColor="accent5" w:themeShade="BF"/>
              </w:rPr>
            </w:pPr>
            <w:r w:rsidRPr="00A56BEC">
              <w:rPr>
                <w:noProof/>
                <w:color w:val="31849B" w:themeColor="accent5" w:themeShade="BF"/>
              </w:rPr>
              <w:t>where we no longer need the data for the purposes of the processing.</w:t>
            </w:r>
          </w:p>
          <w:p w14:paraId="77D517CF" w14:textId="77777777" w:rsidR="0010730A" w:rsidRPr="00A56BEC" w:rsidRDefault="0010730A" w:rsidP="0010730A">
            <w:pPr>
              <w:pStyle w:val="ListParagraph"/>
              <w:spacing w:after="60"/>
              <w:ind w:left="1179"/>
              <w:rPr>
                <w:rFonts w:eastAsia="Calibri" w:cs="Times New Roman"/>
                <w:noProof/>
                <w:color w:val="31849B" w:themeColor="accent5" w:themeShade="BF"/>
              </w:rPr>
            </w:pPr>
          </w:p>
          <w:p w14:paraId="44FF6A4B" w14:textId="77777777" w:rsidR="0010730A" w:rsidRPr="00A56BEC" w:rsidRDefault="0010730A" w:rsidP="0010730A">
            <w:pPr>
              <w:autoSpaceDE w:val="0"/>
              <w:autoSpaceDN w:val="0"/>
              <w:adjustRightInd w:val="0"/>
              <w:rPr>
                <w:rFonts w:cs="Helvetica"/>
                <w:color w:val="31849B" w:themeColor="accent5" w:themeShade="BF"/>
              </w:rPr>
            </w:pPr>
            <w:r w:rsidRPr="00A56BEC">
              <w:rPr>
                <w:b/>
                <w:color w:val="31849B" w:themeColor="accent5" w:themeShade="BF"/>
                <w:lang w:eastAsia="en-GB"/>
              </w:rPr>
              <w:t>Right to object:</w:t>
            </w:r>
            <w:r w:rsidRPr="00A56BEC">
              <w:rPr>
                <w:color w:val="31849B" w:themeColor="accent5" w:themeShade="BF"/>
                <w:lang w:eastAsia="en-GB"/>
              </w:rPr>
              <w:t xml:space="preserve"> You have a general right to raise an objection </w:t>
            </w:r>
            <w:r w:rsidRPr="00A56BEC">
              <w:rPr>
                <w:rFonts w:cs="Helvetica"/>
                <w:color w:val="31849B" w:themeColor="accent5" w:themeShade="BF"/>
              </w:rPr>
              <w:t xml:space="preserve">to your personal data being shared with the recipient. </w:t>
            </w:r>
          </w:p>
          <w:p w14:paraId="159D9019" w14:textId="77777777" w:rsidR="0010730A" w:rsidRPr="00A56BEC" w:rsidRDefault="0010730A" w:rsidP="0010730A">
            <w:pPr>
              <w:rPr>
                <w:rFonts w:cs="Helvetica"/>
                <w:color w:val="31849B" w:themeColor="accent5" w:themeShade="BF"/>
              </w:rPr>
            </w:pPr>
          </w:p>
          <w:p w14:paraId="58ADC22F" w14:textId="17CE9851" w:rsidR="0010730A" w:rsidRPr="00A56BEC" w:rsidRDefault="0010730A" w:rsidP="0010730A">
            <w:pPr>
              <w:rPr>
                <w:rFonts w:ascii="Times New Roman" w:hAnsi="Times New Roman"/>
                <w:color w:val="31849B" w:themeColor="accent5" w:themeShade="BF"/>
                <w:sz w:val="24"/>
                <w:szCs w:val="24"/>
                <w:lang w:eastAsia="en-GB"/>
              </w:rPr>
            </w:pPr>
            <w:r w:rsidRPr="00A56BEC">
              <w:rPr>
                <w:color w:val="31849B" w:themeColor="accent5" w:themeShade="BF"/>
                <w:lang w:eastAsia="en-GB"/>
              </w:rPr>
              <w:t xml:space="preserve">If you wish to exercise any of your rights please contact </w:t>
            </w:r>
            <w:r w:rsidR="00DA5438">
              <w:rPr>
                <w:color w:val="31849B" w:themeColor="accent5" w:themeShade="BF"/>
                <w:lang w:eastAsia="en-GB"/>
              </w:rPr>
              <w:t>us</w:t>
            </w:r>
            <w:r w:rsidRPr="00A56BEC">
              <w:rPr>
                <w:color w:val="31849B" w:themeColor="accent5" w:themeShade="BF"/>
                <w:lang w:eastAsia="en-GB"/>
              </w:rPr>
              <w:t xml:space="preserve"> </w:t>
            </w:r>
            <w:r w:rsidR="00DA5438">
              <w:rPr>
                <w:color w:val="31849B" w:themeColor="accent5" w:themeShade="BF"/>
                <w:lang w:eastAsia="en-GB"/>
              </w:rPr>
              <w:t>(data controller</w:t>
            </w:r>
            <w:r w:rsidRPr="00A56BEC">
              <w:rPr>
                <w:color w:val="31849B" w:themeColor="accent5" w:themeShade="BF"/>
                <w:lang w:eastAsia="en-GB"/>
              </w:rPr>
              <w:t>) or the DPO and your request will be carefully considered</w:t>
            </w:r>
            <w:r w:rsidRPr="00A56BEC">
              <w:rPr>
                <w:rFonts w:ascii="Times New Roman" w:hAnsi="Times New Roman"/>
                <w:color w:val="31849B" w:themeColor="accent5" w:themeShade="BF"/>
                <w:sz w:val="24"/>
                <w:szCs w:val="24"/>
                <w:lang w:eastAsia="en-GB"/>
              </w:rPr>
              <w:t xml:space="preserve">. </w:t>
            </w:r>
          </w:p>
          <w:p w14:paraId="1CFF5A45" w14:textId="77777777" w:rsidR="0010730A" w:rsidRPr="00A56BEC" w:rsidRDefault="0010730A" w:rsidP="0010730A">
            <w:pPr>
              <w:rPr>
                <w:rFonts w:ascii="Times New Roman" w:hAnsi="Times New Roman"/>
                <w:color w:val="31849B" w:themeColor="accent5" w:themeShade="BF"/>
                <w:sz w:val="24"/>
                <w:szCs w:val="24"/>
                <w:lang w:eastAsia="en-GB"/>
              </w:rPr>
            </w:pPr>
          </w:p>
          <w:p w14:paraId="3DE735B3" w14:textId="60F75CA0" w:rsidR="0010730A" w:rsidRPr="00A56BEC" w:rsidRDefault="0010730A" w:rsidP="0010730A">
            <w:pPr>
              <w:spacing w:after="60"/>
              <w:rPr>
                <w:rFonts w:eastAsia="Calibri" w:cs="Times New Roman"/>
                <w:b/>
                <w:color w:val="31849B" w:themeColor="accent5" w:themeShade="BF"/>
              </w:rPr>
            </w:pPr>
            <w:r w:rsidRPr="00A56BEC">
              <w:rPr>
                <w:rFonts w:cs="Helvetica"/>
                <w:b/>
                <w:color w:val="31849B" w:themeColor="accent5" w:themeShade="BF"/>
                <w:shd w:val="clear" w:color="auto" w:fill="FFFFFF"/>
              </w:rPr>
              <w:t>Right to complain:</w:t>
            </w:r>
            <w:r w:rsidRPr="00A56BEC">
              <w:rPr>
                <w:rFonts w:cs="Helvetica"/>
                <w:color w:val="31849B" w:themeColor="accent5" w:themeShade="BF"/>
                <w:shd w:val="clear" w:color="auto" w:fill="FFFFFF"/>
              </w:rPr>
              <w:t xml:space="preserve"> </w:t>
            </w:r>
            <w:r w:rsidRPr="00A56BEC">
              <w:rPr>
                <w:rFonts w:cs="Arial"/>
                <w:color w:val="31849B" w:themeColor="accent5" w:themeShade="BF"/>
              </w:rPr>
              <w:t xml:space="preserve">If you are dissatisfied with the way </w:t>
            </w:r>
            <w:r w:rsidR="00A650DD">
              <w:rPr>
                <w:rFonts w:cs="Arial"/>
                <w:color w:val="31849B" w:themeColor="accent5" w:themeShade="BF"/>
              </w:rPr>
              <w:t>we process</w:t>
            </w:r>
            <w:r w:rsidRPr="00A56BEC">
              <w:rPr>
                <w:rFonts w:cs="Arial"/>
                <w:color w:val="31849B" w:themeColor="accent5" w:themeShade="BF"/>
              </w:rPr>
              <w:t xml:space="preserve"> your data, you have the right to appeal/complain. You may raise the issue with </w:t>
            </w:r>
            <w:r w:rsidR="00A650DD">
              <w:rPr>
                <w:rFonts w:cs="Arial"/>
                <w:color w:val="31849B" w:themeColor="accent5" w:themeShade="BF"/>
              </w:rPr>
              <w:t>our Data</w:t>
            </w:r>
            <w:r w:rsidRPr="00A56BEC">
              <w:rPr>
                <w:rFonts w:cs="Arial"/>
                <w:color w:val="31849B" w:themeColor="accent5" w:themeShade="BF"/>
              </w:rPr>
              <w:t xml:space="preserve"> Protection Officer, contact details are given at </w:t>
            </w:r>
            <w:hyperlink w:anchor="_Identity_and_Contact" w:history="1">
              <w:r w:rsidR="00464904" w:rsidRPr="00AA7C28">
                <w:rPr>
                  <w:rStyle w:val="Hyperlink"/>
                  <w:rFonts w:cs="Arial"/>
                </w:rPr>
                <w:t>section 6</w:t>
              </w:r>
            </w:hyperlink>
            <w:r w:rsidRPr="00A56BEC">
              <w:rPr>
                <w:rFonts w:cs="Arial"/>
                <w:color w:val="31849B" w:themeColor="accent5" w:themeShade="BF"/>
              </w:rPr>
              <w:t xml:space="preserve">, or if not satisfied, with the Information Commissioner (ICO), whose contact details are given at </w:t>
            </w:r>
            <w:hyperlink w:anchor="_The_Information_Commissioner" w:history="1">
              <w:r w:rsidR="00464904" w:rsidRPr="00AA7C28">
                <w:rPr>
                  <w:rStyle w:val="Hyperlink"/>
                  <w:rFonts w:cs="Arial"/>
                </w:rPr>
                <w:t>section 8</w:t>
              </w:r>
            </w:hyperlink>
            <w:r w:rsidRPr="00A56BEC">
              <w:rPr>
                <w:rFonts w:cs="Arial"/>
                <w:color w:val="31849B" w:themeColor="accent5" w:themeShade="BF"/>
              </w:rPr>
              <w:t>.</w:t>
            </w:r>
            <w:r w:rsidRPr="00A56BEC">
              <w:rPr>
                <w:color w:val="31849B" w:themeColor="accent5" w:themeShade="BF"/>
              </w:rPr>
              <w:t xml:space="preserve"> </w:t>
            </w:r>
          </w:p>
        </w:tc>
      </w:tr>
      <w:tr w:rsidR="00E871A6" w:rsidRPr="00A73003" w14:paraId="16F49ECE" w14:textId="77777777" w:rsidTr="00687303">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gridSpan w:val="2"/>
          </w:tcPr>
          <w:p w14:paraId="7592996D" w14:textId="3B32CCFB" w:rsidR="00430AB7" w:rsidRPr="00A73003" w:rsidRDefault="00DA5438" w:rsidP="00430AB7">
            <w:pPr>
              <w:spacing w:after="120"/>
              <w:rPr>
                <w:rFonts w:cs="Helvetica"/>
              </w:rPr>
            </w:pPr>
            <w:r>
              <w:rPr>
                <w:rFonts w:cs="Helvetica"/>
              </w:rPr>
              <w:t>We</w:t>
            </w:r>
            <w:r w:rsidR="00430AB7" w:rsidRPr="00A73003">
              <w:rPr>
                <w:rFonts w:cs="Helvetica"/>
              </w:rPr>
              <w:t xml:space="preserve"> ensure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1414F2D2" w14:textId="417F6B65" w:rsidR="00430AB7" w:rsidRPr="00A73003" w:rsidRDefault="3CC84C6A" w:rsidP="00430AB7">
            <w:pPr>
              <w:spacing w:after="120"/>
              <w:rPr>
                <w:rFonts w:cs="Helvetica"/>
              </w:rPr>
            </w:pPr>
            <w:r w:rsidRPr="1E8AD73F">
              <w:rPr>
                <w:rFonts w:cs="Helvetica"/>
                <w:color w:val="4F81BD" w:themeColor="accent1"/>
              </w:rPr>
              <w:t>We</w:t>
            </w:r>
            <w:r w:rsidR="00430AB7" w:rsidRPr="00D325DB">
              <w:rPr>
                <w:color w:val="4F81BD" w:themeColor="accent1"/>
              </w:rPr>
              <w:t xml:space="preserve"> </w:t>
            </w:r>
            <w:r w:rsidR="00430AB7" w:rsidRPr="00A73003">
              <w:rPr>
                <w:rFonts w:cs="Helvetica"/>
              </w:rPr>
              <w:t xml:space="preserve">ensures that personal data it collects from employees are used only for employment related </w:t>
            </w:r>
            <w:r w:rsidR="00430AB7" w:rsidRPr="00A73003">
              <w:rPr>
                <w:rFonts w:cs="Helvetica"/>
              </w:rPr>
              <w:lastRenderedPageBreak/>
              <w:t>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3AA74C5A" w:rsidR="00430AB7" w:rsidRPr="00A73003" w:rsidRDefault="00430AB7" w:rsidP="00430AB7">
            <w:pPr>
              <w:spacing w:after="120"/>
              <w:rPr>
                <w:rFonts w:cstheme="minorHAnsi"/>
              </w:rPr>
            </w:pPr>
            <w:r w:rsidRPr="00A73003">
              <w:rPr>
                <w:rFonts w:eastAsia="Calibri" w:cs="Times New Roman"/>
              </w:rPr>
              <w:lastRenderedPageBreak/>
              <w:t>All records held by</w:t>
            </w:r>
            <w:r w:rsidR="009E77BE">
              <w:rPr>
                <w:rFonts w:eastAsia="Calibri" w:cs="Times New Roman"/>
              </w:rPr>
              <w:t xml:space="preserve"> us</w:t>
            </w:r>
            <w:r w:rsidRPr="00A73003">
              <w:rPr>
                <w:rFonts w:eastAsia="Calibri" w:cs="Times New Roman"/>
              </w:rPr>
              <w:t xml:space="preserve"> will be kept for the duration specified in the </w:t>
            </w:r>
            <w:hyperlink r:id="rId167"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 xml:space="preserve">rticle 9(2) (b): processing is necessary for the purposes of </w:t>
            </w:r>
            <w:r w:rsidR="00430AB7" w:rsidRPr="00A73003">
              <w:rPr>
                <w:rFonts w:cs="Helvetica"/>
              </w:rPr>
              <w:lastRenderedPageBreak/>
              <w:t>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188DF9A"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Employees have the right to:</w:t>
            </w:r>
          </w:p>
          <w:p w14:paraId="33AEB87D" w14:textId="32D51E9C"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To access, view or request copies of their personal information held by the </w:t>
            </w:r>
            <w:r w:rsidR="00DA5438">
              <w:rPr>
                <w:rFonts w:eastAsia="Calibri" w:cs="Times New Roman"/>
                <w:noProof/>
                <w:color w:val="0D0D0D" w:themeColor="text1" w:themeTint="F2"/>
              </w:rPr>
              <w:t>us</w:t>
            </w:r>
            <w:r w:rsidRPr="00A73003">
              <w:rPr>
                <w:rFonts w:eastAsia="Calibri" w:cs="Times New Roman"/>
                <w:noProof/>
                <w:color w:val="0D0D0D" w:themeColor="text1" w:themeTint="F2"/>
              </w:rPr>
              <w:t>;</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421BC8F4"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an employee wishes to exercise his/her rights they can contact </w:t>
            </w:r>
            <w:r w:rsidR="00DA5438">
              <w:rPr>
                <w:color w:val="000000"/>
                <w:lang w:eastAsia="en-GB"/>
              </w:rPr>
              <w:t>us</w:t>
            </w:r>
            <w:r w:rsidRPr="00A73003">
              <w:rPr>
                <w:color w:val="000000"/>
                <w:lang w:eastAsia="en-GB"/>
              </w:rPr>
              <w:t xml:space="preserve"> </w:t>
            </w:r>
            <w:r w:rsidR="00DA5438">
              <w:rPr>
                <w:color w:val="000000"/>
                <w:lang w:eastAsia="en-GB"/>
              </w:rPr>
              <w:t>(data controller</w:t>
            </w:r>
            <w:r w:rsidRPr="00A73003">
              <w:rPr>
                <w:color w:val="000000"/>
                <w:lang w:eastAsia="en-GB"/>
              </w:rPr>
              <w:t>)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57159539"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687303">
              <w:t xml:space="preserve">If </w:t>
            </w:r>
            <w:r w:rsidRPr="00A56BEC">
              <w:rPr>
                <w:rFonts w:cs="Arial"/>
              </w:rPr>
              <w:t>you are</w:t>
            </w:r>
            <w:r w:rsidRPr="00A73003">
              <w:rPr>
                <w:rFonts w:cs="Arial"/>
              </w:rPr>
              <w:t xml:space="preserv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sidRPr="00A56BEC">
              <w:rPr>
                <w:rFonts w:cs="Arial"/>
              </w:rPr>
              <w:t>), whose contact details are given</w:t>
            </w:r>
            <w:r>
              <w:rPr>
                <w:rFonts w:cs="Arial"/>
              </w:rPr>
              <w:t xml:space="preserve"> at </w:t>
            </w:r>
            <w:hyperlink w:anchor="_The_Information_Commissioner" w:history="1">
              <w:r w:rsidR="00464904" w:rsidRPr="00AA7C28">
                <w:rPr>
                  <w:rStyle w:val="Hyperlink"/>
                  <w:rFonts w:cs="Arial"/>
                </w:rPr>
                <w:t>section 8</w:t>
              </w:r>
            </w:hyperlink>
            <w:r w:rsidRPr="00A73003">
              <w:rPr>
                <w:rFonts w:cs="Arial"/>
              </w:rPr>
              <w:t>.</w:t>
            </w:r>
            <w:r w:rsidRPr="00687303">
              <w:t xml:space="preserve"> </w:t>
            </w:r>
          </w:p>
        </w:tc>
      </w:tr>
    </w:tbl>
    <w:p w14:paraId="5188D98F" w14:textId="77777777" w:rsidR="00C17E5A" w:rsidRDefault="00C17E5A">
      <w:pPr>
        <w:spacing w:after="200" w:line="276" w:lineRule="auto"/>
      </w:pPr>
      <w:r>
        <w:lastRenderedPageBreak/>
        <w:br w:type="page"/>
      </w:r>
    </w:p>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105" w:name="_Data_Sharing_Databases"/>
            <w:bookmarkStart w:id="106" w:name="_Ref31097983"/>
            <w:bookmarkStart w:id="107" w:name="_Toc97641753"/>
            <w:bookmarkStart w:id="108" w:name="_Toc150259889"/>
            <w:bookmarkStart w:id="109" w:name="_Toc107484269"/>
            <w:bookmarkStart w:id="110" w:name="_Toc31097885"/>
            <w:bookmarkStart w:id="111" w:name="_Toc52304955"/>
            <w:bookmarkStart w:id="112" w:name="_Toc73812340"/>
            <w:bookmarkEnd w:id="105"/>
            <w:r w:rsidRPr="00A73003">
              <w:rPr>
                <w:rFonts w:asciiTheme="minorHAnsi" w:hAnsiTheme="minorHAnsi" w:cstheme="minorHAnsi"/>
                <w:b/>
                <w:noProof/>
                <w:color w:val="auto"/>
              </w:rPr>
              <w:t>Data Sharing Databases</w:t>
            </w:r>
            <w:bookmarkEnd w:id="106"/>
            <w:bookmarkEnd w:id="107"/>
            <w:bookmarkEnd w:id="108"/>
            <w:bookmarkEnd w:id="109"/>
            <w:bookmarkEnd w:id="110"/>
            <w:bookmarkEnd w:id="111"/>
            <w:bookmarkEnd w:id="112"/>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285B2A" w:rsidRPr="00A73003" w14:paraId="0450B553" w14:textId="77777777" w:rsidTr="00A6677B">
        <w:trPr>
          <w:cantSplit/>
          <w:tblHeader/>
        </w:trPr>
        <w:tc>
          <w:tcPr>
            <w:tcW w:w="2552" w:type="dxa"/>
            <w:shd w:val="clear" w:color="auto" w:fill="C6D9F1" w:themeFill="text2" w:themeFillTint="33"/>
          </w:tcPr>
          <w:p w14:paraId="547FC50D" w14:textId="7CC07C7B" w:rsidR="00CF3C51" w:rsidRPr="00687303" w:rsidRDefault="00CF3C51" w:rsidP="00687303">
            <w:pPr>
              <w:rPr>
                <w:color w:val="000000"/>
              </w:rPr>
            </w:pPr>
            <w:r w:rsidRPr="00687303">
              <w:rPr>
                <w:b/>
                <w:color w:val="000000"/>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687303" w:rsidRDefault="00CF3C51" w:rsidP="00687303">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6873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DFEC8A8" w:rsidR="00CF3C51" w:rsidRPr="00687303" w:rsidRDefault="00CF3C51" w:rsidP="00687303">
            <w:pPr>
              <w:jc w:val="center"/>
              <w:rPr>
                <w:b/>
                <w:i/>
              </w:rPr>
            </w:pPr>
          </w:p>
        </w:tc>
        <w:tc>
          <w:tcPr>
            <w:tcW w:w="4365" w:type="dxa"/>
            <w:shd w:val="clear" w:color="auto" w:fill="C6D9F1" w:themeFill="text2" w:themeFillTint="33"/>
          </w:tcPr>
          <w:p w14:paraId="558C5975" w14:textId="77777777" w:rsidR="00CF3C51" w:rsidRPr="00687303" w:rsidRDefault="00CF3C51" w:rsidP="00687303">
            <w:pPr>
              <w:jc w:val="center"/>
              <w:rPr>
                <w:b/>
              </w:rPr>
            </w:pPr>
            <w:r w:rsidRPr="00687303">
              <w:rPr>
                <w:b/>
              </w:rPr>
              <w:t>Your Rights</w:t>
            </w:r>
          </w:p>
        </w:tc>
      </w:tr>
      <w:tr w:rsidR="00430AB7" w:rsidRPr="00A73003" w14:paraId="747B15F4" w14:textId="77777777" w:rsidTr="00687303">
        <w:trPr>
          <w:trHeight w:val="1833"/>
        </w:trPr>
        <w:tc>
          <w:tcPr>
            <w:tcW w:w="2552" w:type="dxa"/>
          </w:tcPr>
          <w:p w14:paraId="131B22F8" w14:textId="5C3FDE24" w:rsidR="00430AB7" w:rsidRPr="00A73003" w:rsidRDefault="00430AB7" w:rsidP="00430AB7">
            <w:pPr>
              <w:spacing w:after="120"/>
              <w:rPr>
                <w:b/>
                <w:bCs/>
              </w:rPr>
            </w:pPr>
            <w:hyperlink r:id="rId168" w:history="1">
              <w:r w:rsidRPr="00A73003">
                <w:rPr>
                  <w:rStyle w:val="Hyperlink"/>
                  <w:b/>
                  <w:bCs/>
                </w:rPr>
                <w:t>London Care Record</w:t>
              </w:r>
            </w:hyperlink>
          </w:p>
          <w:p w14:paraId="5CC12F95" w14:textId="20912974" w:rsidR="00430AB7" w:rsidRPr="00A73003" w:rsidRDefault="00430AB7" w:rsidP="00430AB7">
            <w:pPr>
              <w:spacing w:after="120"/>
              <w:rPr>
                <w:b/>
                <w:bCs/>
              </w:rPr>
            </w:pPr>
            <w:r w:rsidRPr="00A73003">
              <w:rPr>
                <w:b/>
                <w:bCs/>
              </w:rPr>
              <w:t>in North Central London, provided via</w:t>
            </w:r>
          </w:p>
          <w:p w14:paraId="285DE87A" w14:textId="65F26ECA" w:rsidR="00EE206F" w:rsidRPr="00A73003" w:rsidRDefault="00EE206F" w:rsidP="00430AB7">
            <w:pPr>
              <w:spacing w:after="120"/>
              <w:rPr>
                <w:b/>
                <w:color w:val="0000FF" w:themeColor="hyperlink"/>
                <w:u w:val="single"/>
              </w:rPr>
            </w:pPr>
            <w:hyperlink r:id="rId169" w:history="1">
              <w:r w:rsidRPr="00EE206F">
                <w:rPr>
                  <w:rStyle w:val="Hyperlink"/>
                </w:rPr>
                <w:t>Oracle Health (formerly Cerner) – Health Information Exchange</w:t>
              </w:r>
            </w:hyperlink>
          </w:p>
        </w:tc>
        <w:tc>
          <w:tcPr>
            <w:tcW w:w="4973" w:type="dxa"/>
          </w:tcPr>
          <w:p w14:paraId="35AC5B2D" w14:textId="3F6BA3B6" w:rsidR="00430AB7" w:rsidRPr="00A73003" w:rsidRDefault="00430AB7" w:rsidP="00430AB7">
            <w:r w:rsidRPr="00A73003">
              <w:t xml:space="preserve">The </w:t>
            </w:r>
            <w:hyperlink r:id="rId170"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Healthcare professionals across London and the region are able to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109DA253" w:rsidR="00430AB7"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w:t>
            </w:r>
            <w:r w:rsidR="008A6273">
              <w:t>on the page below</w:t>
            </w:r>
          </w:p>
          <w:p w14:paraId="1799982A" w14:textId="10502299" w:rsidR="00430AB7" w:rsidRDefault="008A6273" w:rsidP="008A6273">
            <w:pPr>
              <w:spacing w:after="120"/>
            </w:pPr>
            <w:hyperlink r:id="rId171" w:history="1">
              <w:r w:rsidRPr="007A70D0">
                <w:rPr>
                  <w:rStyle w:val="Hyperlink"/>
                </w:rPr>
                <w:t>https://nclhealthandcare.org.uk/opting-out-of-the-joined-up-health-and-care-record</w:t>
              </w:r>
            </w:hyperlink>
          </w:p>
          <w:p w14:paraId="0305E8DA" w14:textId="6E1E0AFB" w:rsidR="008A6273" w:rsidRPr="00A73003" w:rsidRDefault="008A6273" w:rsidP="008A6273">
            <w:pPr>
              <w:spacing w:after="120"/>
            </w:pPr>
          </w:p>
        </w:tc>
        <w:tc>
          <w:tcPr>
            <w:tcW w:w="2114" w:type="dxa"/>
          </w:tcPr>
          <w:p w14:paraId="14C29AFC" w14:textId="63DEA3C4" w:rsidR="00430AB7" w:rsidRPr="00A73003" w:rsidRDefault="00430AB7" w:rsidP="00430AB7">
            <w:pPr>
              <w:spacing w:after="120"/>
              <w:rPr>
                <w:rFonts w:eastAsia="Calibri" w:cs="Times New Roman"/>
              </w:rPr>
            </w:pPr>
            <w:r w:rsidRPr="00A73003">
              <w:rPr>
                <w:rFonts w:eastAsia="Calibri" w:cs="Times New Roman"/>
              </w:rPr>
              <w:lastRenderedPageBreak/>
              <w:t xml:space="preserve">All records held by </w:t>
            </w:r>
            <w:r w:rsidR="00DA5438">
              <w:rPr>
                <w:rFonts w:eastAsia="Calibri" w:cs="Times New Roman"/>
              </w:rPr>
              <w:t>us</w:t>
            </w:r>
            <w:r w:rsidRPr="00A73003">
              <w:rPr>
                <w:rFonts w:eastAsia="Calibri" w:cs="Times New Roman"/>
              </w:rPr>
              <w:t xml:space="preserve"> and in the LCR system are  kept for the duration specified in the </w:t>
            </w:r>
            <w:hyperlink r:id="rId172"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11FBC5B7" w:rsidR="001F74D4" w:rsidRPr="00A73003" w:rsidRDefault="001F74D4" w:rsidP="001F74D4">
            <w:pPr>
              <w:spacing w:after="120"/>
              <w:rPr>
                <w:rFonts w:eastAsia="Calibri" w:cs="Times New Roman"/>
                <w:bCs/>
              </w:rPr>
            </w:pPr>
            <w:hyperlink r:id="rId173"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74"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3A20359E"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00DA5438">
              <w:rPr>
                <w:rFonts w:cs="Helvetica"/>
              </w:rPr>
              <w:t xml:space="preserve">to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we will first need to explain how this may affect the care you receive. Opting out of the LCR includes opting out of HealtheIntent.</w:t>
            </w:r>
          </w:p>
          <w:p w14:paraId="7353624A" w14:textId="77777777" w:rsidR="00430AB7" w:rsidRPr="00A73003" w:rsidRDefault="00430AB7" w:rsidP="00430AB7">
            <w:pPr>
              <w:rPr>
                <w:rFonts w:ascii="Calibri" w:eastAsia="Calibri" w:hAnsi="Calibri" w:cs="Times New Roman"/>
              </w:rPr>
            </w:pPr>
          </w:p>
          <w:p w14:paraId="291376F6" w14:textId="251E8073" w:rsidR="008A6273" w:rsidRDefault="00430AB7" w:rsidP="00430AB7">
            <w:r w:rsidRPr="00A73003">
              <w:rPr>
                <w:rFonts w:cs="Verdana,Bold"/>
              </w:rPr>
              <w:t xml:space="preserve">You can opt-out of the London Care Record via the form available online at </w:t>
            </w:r>
          </w:p>
          <w:p w14:paraId="42D538BE" w14:textId="117DB351" w:rsidR="008A6273" w:rsidRDefault="008A6273" w:rsidP="00430AB7">
            <w:pPr>
              <w:rPr>
                <w:rFonts w:cs="Verdana,Bold"/>
              </w:rPr>
            </w:pPr>
            <w:hyperlink r:id="rId175" w:history="1">
              <w:r w:rsidRPr="007A70D0">
                <w:rPr>
                  <w:rStyle w:val="Hyperlink"/>
                  <w:rFonts w:cs="Verdana,Bold"/>
                </w:rPr>
                <w:t>https://nclhealthandcare.org.uk/opting-out-of-the-joined-up-health-and-care-record</w:t>
              </w:r>
            </w:hyperlink>
          </w:p>
          <w:p w14:paraId="65529099" w14:textId="77777777" w:rsidR="008A6273" w:rsidRPr="00A73003" w:rsidRDefault="008A6273" w:rsidP="00430AB7">
            <w:pPr>
              <w:rPr>
                <w:rFonts w:cs="Verdana,Bold"/>
              </w:rPr>
            </w:pPr>
          </w:p>
          <w:p w14:paraId="138999C4" w14:textId="7304D8D6"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other of your rights please contact </w:t>
            </w:r>
            <w:r w:rsidR="00DA5438">
              <w:rPr>
                <w:color w:val="000000"/>
                <w:lang w:eastAsia="en-GB"/>
              </w:rPr>
              <w:t>us</w:t>
            </w:r>
            <w:r w:rsidRPr="00A73003">
              <w:rPr>
                <w:color w:val="000000"/>
                <w:lang w:eastAsia="en-GB"/>
              </w:rPr>
              <w:t xml:space="preserve"> </w:t>
            </w:r>
            <w:r w:rsidR="00DA5438">
              <w:rPr>
                <w:color w:val="000000"/>
                <w:lang w:eastAsia="en-GB"/>
              </w:rPr>
              <w:t>(data controller</w:t>
            </w:r>
            <w:r w:rsidRPr="00A73003">
              <w:rPr>
                <w:color w:val="000000"/>
                <w:lang w:eastAsia="en-GB"/>
              </w:rPr>
              <w:t>)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D1EAA94" w:rsidR="00430AB7" w:rsidRPr="00687303" w:rsidRDefault="00566957" w:rsidP="00430AB7">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 xml:space="preserve">. </w:t>
            </w:r>
            <w:r w:rsidR="00430AB7" w:rsidRPr="00A73003">
              <w:rPr>
                <w:color w:val="000000"/>
                <w:lang w:eastAsia="en-GB"/>
              </w:rPr>
              <w:t xml:space="preserve">   </w:t>
            </w:r>
          </w:p>
        </w:tc>
      </w:tr>
      <w:tr w:rsidR="00430AB7" w:rsidRPr="00A73003" w14:paraId="38D12C20" w14:textId="77777777" w:rsidTr="00687303">
        <w:trPr>
          <w:trHeight w:val="1833"/>
        </w:trPr>
        <w:tc>
          <w:tcPr>
            <w:tcW w:w="2552" w:type="dxa"/>
          </w:tcPr>
          <w:p w14:paraId="2CF5C83A" w14:textId="4BF0DDDE" w:rsidR="00EE206F" w:rsidRDefault="00EE206F" w:rsidP="00430AB7">
            <w:pPr>
              <w:spacing w:after="120"/>
              <w:rPr>
                <w:rStyle w:val="Hyperlink"/>
              </w:rPr>
            </w:pPr>
            <w:hyperlink r:id="rId176" w:history="1">
              <w:r w:rsidRPr="00EE206F">
                <w:rPr>
                  <w:rStyle w:val="Hyperlink"/>
                </w:rPr>
                <w:t>Oracle Health (formerly Cerner)</w:t>
              </w:r>
              <w:r>
                <w:rPr>
                  <w:rStyle w:val="Hyperlink"/>
                </w:rPr>
                <w:t xml:space="preserve"> </w:t>
              </w:r>
              <w:r w:rsidRPr="00EE206F">
                <w:rPr>
                  <w:rStyle w:val="Hyperlink"/>
                </w:rPr>
                <w:t>-</w:t>
              </w:r>
              <w:r>
                <w:rPr>
                  <w:rStyle w:val="Hyperlink"/>
                </w:rPr>
                <w:t xml:space="preserve"> </w:t>
              </w:r>
              <w:r w:rsidRPr="00EE206F">
                <w:rPr>
                  <w:rStyle w:val="Hyperlink"/>
                </w:rPr>
                <w:t>HealtheIntent</w:t>
              </w:r>
            </w:hyperlink>
          </w:p>
          <w:p w14:paraId="15E212FC" w14:textId="2A642F08" w:rsidR="00EE206F" w:rsidRDefault="00EE206F" w:rsidP="00430AB7">
            <w:pPr>
              <w:spacing w:after="120"/>
              <w:rPr>
                <w:rStyle w:val="Hyperlink"/>
              </w:rPr>
            </w:pPr>
            <w:hyperlink r:id="rId177" w:history="1">
              <w:r w:rsidRPr="00EE206F">
                <w:rPr>
                  <w:rStyle w:val="Hyperlink"/>
                </w:rPr>
                <w:t>Oracle Health (formerly Cerner)</w:t>
              </w:r>
              <w:r>
                <w:rPr>
                  <w:rStyle w:val="Hyperlink"/>
                </w:rPr>
                <w:t xml:space="preserve"> </w:t>
              </w:r>
              <w:r w:rsidRPr="00EE206F">
                <w:rPr>
                  <w:rStyle w:val="Hyperlink"/>
                </w:rPr>
                <w:t>-</w:t>
              </w:r>
              <w:r>
                <w:rPr>
                  <w:rStyle w:val="Hyperlink"/>
                </w:rPr>
                <w:t xml:space="preserve"> </w:t>
              </w:r>
              <w:proofErr w:type="spellStart"/>
              <w:r w:rsidRPr="00EE206F">
                <w:rPr>
                  <w:rStyle w:val="Hyperlink"/>
                </w:rPr>
                <w:t>HealtheAnalytics</w:t>
              </w:r>
              <w:proofErr w:type="spellEnd"/>
            </w:hyperlink>
          </w:p>
          <w:p w14:paraId="26EE5E3A" w14:textId="0957C4FA" w:rsidR="00EE206F" w:rsidRPr="00D60320" w:rsidRDefault="00EE206F" w:rsidP="00430AB7">
            <w:pPr>
              <w:spacing w:after="120"/>
              <w:rPr>
                <w:b/>
                <w:bCs/>
                <w:color w:val="0000FF" w:themeColor="hyperlink"/>
                <w:u w:val="single"/>
              </w:rPr>
            </w:pPr>
            <w:hyperlink r:id="rId178" w:history="1">
              <w:r w:rsidRPr="00EE206F">
                <w:rPr>
                  <w:rStyle w:val="Hyperlink"/>
                </w:rPr>
                <w:t xml:space="preserve">Oracle Health (formerly Cerner) - </w:t>
              </w:r>
              <w:proofErr w:type="spellStart"/>
              <w:r w:rsidRPr="00EE206F">
                <w:rPr>
                  <w:rStyle w:val="Hyperlink"/>
                </w:rPr>
                <w:t>HealthEDW</w:t>
              </w:r>
              <w:proofErr w:type="spellEnd"/>
            </w:hyperlink>
          </w:p>
        </w:tc>
        <w:tc>
          <w:tcPr>
            <w:tcW w:w="4973" w:type="dxa"/>
          </w:tcPr>
          <w:p w14:paraId="7E79274F" w14:textId="5597F6AA" w:rsidR="00430AB7" w:rsidRPr="00A73003" w:rsidRDefault="00430AB7" w:rsidP="00430AB7">
            <w:pPr>
              <w:jc w:val="both"/>
              <w:rPr>
                <w:rFonts w:ascii="Calibri" w:hAnsi="Calibri" w:cs="Calibri"/>
              </w:rPr>
            </w:pPr>
            <w:r w:rsidRPr="00A73003">
              <w:rPr>
                <w:rFonts w:ascii="Calibri" w:hAnsi="Calibri" w:cs="Calibri"/>
              </w:rPr>
              <w:t xml:space="preserve">HealtheIntent is a platform that allows </w:t>
            </w:r>
            <w:r w:rsidR="43E4796B" w:rsidRPr="00D325DB">
              <w:rPr>
                <w:rFonts w:ascii="Calibri" w:hAnsi="Calibri" w:cs="Calibri"/>
                <w:color w:val="4F81BD" w:themeColor="accent1"/>
              </w:rPr>
              <w:t>practice</w:t>
            </w:r>
            <w:r w:rsidR="066DCB70" w:rsidRPr="00D325DB">
              <w:rPr>
                <w:rFonts w:ascii="Calibri" w:hAnsi="Calibri" w:cs="Calibri"/>
                <w:color w:val="4F81BD" w:themeColor="accent1"/>
              </w:rPr>
              <w:t>s</w:t>
            </w:r>
            <w:r w:rsidRPr="00A73003">
              <w:rPr>
                <w:rFonts w:ascii="Calibri" w:hAnsi="Calibri" w:cs="Calibri"/>
              </w:rPr>
              <w:t xml:space="preserve"> and other healthcare providers to improve healthcare outcomes, patient experience, reduce adverse events and shift towards more preventative care. It covers both sharing and risk stratification.</w:t>
            </w:r>
          </w:p>
          <w:p w14:paraId="02D16AC9" w14:textId="36FA4FB3" w:rsidR="00430AB7" w:rsidRPr="00A73003" w:rsidRDefault="00430AB7" w:rsidP="00430AB7">
            <w:pPr>
              <w:jc w:val="both"/>
              <w:rPr>
                <w:rFonts w:ascii="Calibri" w:hAnsi="Calibri" w:cs="Calibri"/>
              </w:rPr>
            </w:pPr>
          </w:p>
          <w:p w14:paraId="3BD06617" w14:textId="4A3FCEC5" w:rsidR="00430AB7" w:rsidRPr="00A73003" w:rsidRDefault="00430AB7" w:rsidP="00430AB7">
            <w:pPr>
              <w:jc w:val="both"/>
              <w:rPr>
                <w:rFonts w:ascii="Calibri" w:hAnsi="Calibri" w:cs="Calibri"/>
              </w:rPr>
            </w:pPr>
            <w:r w:rsidRPr="00A73003">
              <w:rPr>
                <w:rFonts w:ascii="Calibri" w:hAnsi="Calibri" w:cs="Calibri"/>
              </w:rPr>
              <w:t>HealtheIntent uses the shared care record (see above, LCR) plus additional data from care providers to give a better picture of your health.</w:t>
            </w:r>
          </w:p>
          <w:p w14:paraId="7C5F3B97" w14:textId="77777777" w:rsidR="00430AB7" w:rsidRPr="00A73003" w:rsidRDefault="00430AB7" w:rsidP="00430AB7">
            <w:pPr>
              <w:jc w:val="both"/>
              <w:rPr>
                <w:rFonts w:ascii="Calibri" w:hAnsi="Calibri" w:cs="Calibri"/>
              </w:rPr>
            </w:pPr>
          </w:p>
          <w:p w14:paraId="401D4FAD" w14:textId="08E60BCC" w:rsidR="00430AB7" w:rsidRPr="00A73003" w:rsidRDefault="00430AB7" w:rsidP="00430AB7">
            <w:pPr>
              <w:jc w:val="both"/>
              <w:rPr>
                <w:rFonts w:ascii="Calibri" w:hAnsi="Calibri" w:cs="Calibri"/>
              </w:rPr>
            </w:pPr>
            <w:r w:rsidRPr="00A73003">
              <w:rPr>
                <w:rFonts w:ascii="Calibri" w:hAnsi="Calibri" w:cs="Calibri"/>
              </w:rPr>
              <w:t xml:space="preserve">The HealtheIntent platform contains three main tools - </w:t>
            </w:r>
            <w:proofErr w:type="spellStart"/>
            <w:r w:rsidRPr="00A73003">
              <w:rPr>
                <w:rFonts w:ascii="Calibri" w:hAnsi="Calibri" w:cs="Calibri"/>
              </w:rPr>
              <w:t>HealtheRecord</w:t>
            </w:r>
            <w:proofErr w:type="spellEnd"/>
            <w:r w:rsidRPr="00A73003">
              <w:rPr>
                <w:rFonts w:ascii="Calibri" w:hAnsi="Calibri" w:cs="Calibri"/>
              </w:rPr>
              <w:t xml:space="preserve">, </w:t>
            </w:r>
            <w:proofErr w:type="spellStart"/>
            <w:r w:rsidRPr="00A73003">
              <w:rPr>
                <w:rFonts w:ascii="Calibri" w:hAnsi="Calibri" w:cs="Calibri"/>
              </w:rPr>
              <w:t>HealtheRegistries</w:t>
            </w:r>
            <w:proofErr w:type="spellEnd"/>
            <w:r w:rsidRPr="00A73003">
              <w:rPr>
                <w:rFonts w:ascii="Calibri" w:hAnsi="Calibri" w:cs="Calibri"/>
              </w:rPr>
              <w:t xml:space="preserve"> and </w:t>
            </w:r>
            <w:proofErr w:type="spellStart"/>
            <w:r w:rsidRPr="00A73003">
              <w:rPr>
                <w:rFonts w:ascii="Calibri" w:hAnsi="Calibri" w:cs="Calibri"/>
              </w:rPr>
              <w:t>HealtheAnalytics</w:t>
            </w:r>
            <w:proofErr w:type="spellEnd"/>
            <w:r w:rsidRPr="00A73003">
              <w:rPr>
                <w:rFonts w:ascii="Calibri" w:hAnsi="Calibri" w:cs="Calibri"/>
              </w:rPr>
              <w:t>, and a data warehouse (</w:t>
            </w:r>
            <w:proofErr w:type="spellStart"/>
            <w:r w:rsidRPr="00A73003">
              <w:rPr>
                <w:rFonts w:ascii="Calibri" w:hAnsi="Calibri" w:cs="Calibri"/>
              </w:rPr>
              <w:t>HealthEDW</w:t>
            </w:r>
            <w:proofErr w:type="spellEnd"/>
            <w:r w:rsidRPr="00A73003">
              <w:rPr>
                <w:rFonts w:ascii="Calibri" w:hAnsi="Calibri" w:cs="Calibri"/>
              </w:rPr>
              <w:t>).</w:t>
            </w:r>
          </w:p>
          <w:p w14:paraId="0B27D67F" w14:textId="77777777" w:rsidR="00430AB7" w:rsidRPr="00A73003" w:rsidRDefault="00430AB7" w:rsidP="00430AB7">
            <w:pPr>
              <w:jc w:val="both"/>
              <w:rPr>
                <w:rFonts w:ascii="Calibri" w:hAnsi="Calibri" w:cs="Calibri"/>
              </w:rPr>
            </w:pPr>
          </w:p>
          <w:p w14:paraId="3F8685FA" w14:textId="4A1E4FA7" w:rsidR="00430AB7" w:rsidRPr="00A73003" w:rsidRDefault="00430AB7" w:rsidP="00430AB7">
            <w:pPr>
              <w:pStyle w:val="ListParagraph"/>
              <w:numPr>
                <w:ilvl w:val="0"/>
                <w:numId w:val="23"/>
              </w:numPr>
              <w:spacing w:after="200" w:line="252" w:lineRule="auto"/>
              <w:rPr>
                <w:rFonts w:ascii="Calibri" w:hAnsi="Calibri" w:cs="Calibri"/>
                <w:noProof/>
              </w:rPr>
            </w:pPr>
            <w:r w:rsidRPr="00A73003">
              <w:rPr>
                <w:rFonts w:ascii="Calibri" w:hAnsi="Calibri" w:cs="Calibri"/>
                <w:noProof/>
              </w:rPr>
              <w:lastRenderedPageBreak/>
              <w:t>HealthEDW is the data warehouse which securely holds all of the normalised, longitudinal data. Normalised means that all the same measurements are used so there is no confusion, longitudinal means that data is available over time.</w:t>
            </w:r>
          </w:p>
          <w:p w14:paraId="651D6FE6" w14:textId="77777777" w:rsidR="00430AB7" w:rsidRPr="00A73003" w:rsidRDefault="00430AB7" w:rsidP="00687303">
            <w:pPr>
              <w:pStyle w:val="ListParagraph"/>
              <w:numPr>
                <w:ilvl w:val="1"/>
                <w:numId w:val="22"/>
              </w:numPr>
              <w:tabs>
                <w:tab w:val="left" w:pos="1220"/>
              </w:tabs>
              <w:spacing w:line="252" w:lineRule="auto"/>
              <w:ind w:left="720" w:hanging="425"/>
              <w:jc w:val="both"/>
              <w:rPr>
                <w:rFonts w:ascii="Calibri" w:hAnsi="Calibri" w:cs="Calibri"/>
                <w:noProof/>
              </w:rPr>
            </w:pPr>
            <w:r w:rsidRPr="00A73003">
              <w:rPr>
                <w:rFonts w:ascii="Calibri" w:hAnsi="Calibri" w:cs="Calibri"/>
                <w:noProof/>
              </w:rPr>
              <w:t xml:space="preserve">HealtheRegistries provides a dashboard view for specific population cohorts usually a long-term condition e.g. diabetes. It provides users with an overview of indicators/measures and allows them to see how a patient is doing against these measures e.g. Hba1C result as well as their population (e.g. GP practice). This helps the user identify gaps or duplication in care at both an individual and population level. </w:t>
            </w:r>
          </w:p>
          <w:p w14:paraId="69F36502" w14:textId="77777777" w:rsidR="00430AB7" w:rsidRPr="00A73003" w:rsidRDefault="00430AB7" w:rsidP="00430AB7">
            <w:pPr>
              <w:numPr>
                <w:ilvl w:val="1"/>
                <w:numId w:val="22"/>
              </w:numPr>
              <w:spacing w:after="200" w:line="276" w:lineRule="auto"/>
              <w:ind w:left="720" w:hanging="425"/>
              <w:jc w:val="both"/>
              <w:rPr>
                <w:rFonts w:ascii="Calibri" w:hAnsi="Calibri" w:cs="Calibri"/>
                <w:b/>
              </w:rPr>
            </w:pPr>
            <w:proofErr w:type="spellStart"/>
            <w:r w:rsidRPr="00A73003">
              <w:rPr>
                <w:rFonts w:ascii="Calibri" w:hAnsi="Calibri" w:cs="Calibri"/>
              </w:rPr>
              <w:t>HealtheAnalytics</w:t>
            </w:r>
            <w:proofErr w:type="spellEnd"/>
            <w:r w:rsidRPr="00A73003">
              <w:rPr>
                <w:rFonts w:ascii="Calibri" w:hAnsi="Calibri" w:cs="Calibri"/>
              </w:rPr>
              <w:t xml:space="preserve"> is a dashboard tool (Tableau) which can be used to identify trends and unwarranted variation in population cohorts. It will also enable clinicians and care professionals to ‘drill down’ to see which of their patients/clients require specific action.</w:t>
            </w:r>
          </w:p>
          <w:p w14:paraId="3EC953F7" w14:textId="77777777" w:rsidR="00430AB7" w:rsidRPr="00A73003" w:rsidRDefault="00430AB7" w:rsidP="00430AB7">
            <w:pPr>
              <w:spacing w:after="200" w:line="276" w:lineRule="auto"/>
              <w:ind w:left="295"/>
              <w:jc w:val="both"/>
              <w:rPr>
                <w:rFonts w:ascii="Calibri" w:hAnsi="Calibri" w:cs="Calibri"/>
              </w:rPr>
            </w:pPr>
            <w:r w:rsidRPr="00A73003">
              <w:rPr>
                <w:rFonts w:ascii="Calibri" w:hAnsi="Calibri" w:cs="Calibri"/>
              </w:rPr>
              <w:t xml:space="preserve">The full privacy notice for the HealtheIntent system can be found at </w:t>
            </w:r>
          </w:p>
          <w:p w14:paraId="33E4BF4C" w14:textId="667764C4" w:rsidR="008A6273" w:rsidRDefault="008A6273" w:rsidP="00430AB7">
            <w:pPr>
              <w:spacing w:after="200" w:line="276" w:lineRule="auto"/>
              <w:ind w:left="295"/>
              <w:jc w:val="both"/>
              <w:rPr>
                <w:rFonts w:ascii="Calibri" w:hAnsi="Calibri" w:cs="Calibri"/>
                <w:b/>
              </w:rPr>
            </w:pPr>
            <w:hyperlink r:id="rId179" w:history="1">
              <w:r w:rsidRPr="007A70D0">
                <w:rPr>
                  <w:rStyle w:val="Hyperlink"/>
                  <w:rFonts w:ascii="Calibri" w:hAnsi="Calibri" w:cs="Calibri"/>
                  <w:b/>
                </w:rPr>
                <w:t>https://nclhealthandcare.org.uk/opting-out-of-the-joined-up-health-and-care-record</w:t>
              </w:r>
            </w:hyperlink>
          </w:p>
          <w:p w14:paraId="20D9756C" w14:textId="0AC58B6A" w:rsidR="008A6273" w:rsidRPr="00A73003" w:rsidRDefault="008A6273" w:rsidP="00430AB7">
            <w:pPr>
              <w:spacing w:after="200" w:line="276" w:lineRule="auto"/>
              <w:ind w:left="295"/>
              <w:jc w:val="both"/>
              <w:rPr>
                <w:rFonts w:ascii="Calibri" w:hAnsi="Calibri" w:cs="Calibri"/>
                <w:b/>
              </w:rPr>
            </w:pPr>
          </w:p>
        </w:tc>
        <w:tc>
          <w:tcPr>
            <w:tcW w:w="2114" w:type="dxa"/>
          </w:tcPr>
          <w:p w14:paraId="517A84E7" w14:textId="2519AF7C" w:rsidR="00430AB7" w:rsidRPr="00A73003" w:rsidRDefault="00430AB7" w:rsidP="00430AB7">
            <w:pPr>
              <w:spacing w:after="120"/>
              <w:rPr>
                <w:rFonts w:eastAsia="Calibri" w:cs="Times New Roman"/>
              </w:rPr>
            </w:pPr>
            <w:r w:rsidRPr="00A73003">
              <w:rPr>
                <w:rFonts w:eastAsia="Calibri" w:cs="Times New Roman"/>
              </w:rPr>
              <w:lastRenderedPageBreak/>
              <w:t xml:space="preserve">All records held by </w:t>
            </w:r>
            <w:r w:rsidR="00DA5438">
              <w:rPr>
                <w:rFonts w:eastAsia="Calibri" w:cs="Times New Roman"/>
              </w:rPr>
              <w:t>us</w:t>
            </w:r>
            <w:r w:rsidR="00A650DD" w:rsidRPr="00A73003">
              <w:rPr>
                <w:rFonts w:eastAsia="Calibri" w:cs="Times New Roman"/>
              </w:rPr>
              <w:t xml:space="preserve"> </w:t>
            </w:r>
            <w:r w:rsidRPr="00A73003">
              <w:rPr>
                <w:rFonts w:eastAsia="Calibri" w:cs="Times New Roman"/>
              </w:rPr>
              <w:t>and in the system</w:t>
            </w:r>
            <w:r w:rsidR="00A91FE2">
              <w:rPr>
                <w:rFonts w:eastAsia="Calibri" w:cs="Times New Roman"/>
              </w:rPr>
              <w:t>s</w:t>
            </w:r>
            <w:r w:rsidRPr="00A73003">
              <w:rPr>
                <w:rFonts w:eastAsia="Calibri" w:cs="Times New Roman"/>
              </w:rPr>
              <w:t xml:space="preserve"> are  kept for the duration specified in the </w:t>
            </w:r>
            <w:hyperlink r:id="rId180"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33305DCC" w:rsidR="001F74D4" w:rsidRPr="00A73003" w:rsidRDefault="001F74D4" w:rsidP="001F74D4">
            <w:pPr>
              <w:spacing w:after="120"/>
              <w:rPr>
                <w:rFonts w:eastAsia="Calibri" w:cs="Times New Roman"/>
                <w:bCs/>
              </w:rPr>
            </w:pPr>
            <w:hyperlink r:id="rId181"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82"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2E54E7E2" w:rsidR="00430AB7" w:rsidRPr="00E3338A" w:rsidRDefault="00430AB7" w:rsidP="00430AB7">
            <w:pPr>
              <w:rPr>
                <w:rFonts w:cs="Verdana,Bold"/>
                <w:b/>
                <w:bCs/>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w:t>
            </w:r>
            <w:r w:rsidRPr="00A73003">
              <w:rPr>
                <w:rFonts w:cs="Helvetica"/>
              </w:rPr>
              <w:lastRenderedPageBreak/>
              <w:t xml:space="preserve">being shared in HealtheIntent. You also have the right </w:t>
            </w:r>
            <w:r w:rsidRPr="00A73003">
              <w:rPr>
                <w:lang w:eastAsia="en-GB"/>
              </w:rPr>
              <w:t xml:space="preserve">opt out of HealtheIntent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687303">
              <w:rPr>
                <w:rFonts w:ascii="Calibri" w:hAnsi="Calibri"/>
                <w:b/>
              </w:rPr>
              <w:t>Opting out of HealtheIntent includes opting out of the London Care Record.</w:t>
            </w:r>
          </w:p>
          <w:p w14:paraId="54503951" w14:textId="77777777" w:rsidR="00430AB7" w:rsidRPr="00A73003" w:rsidRDefault="00430AB7" w:rsidP="00430AB7">
            <w:pPr>
              <w:rPr>
                <w:rFonts w:cs="Verdana,Bold"/>
                <w:b/>
                <w:bCs/>
              </w:rPr>
            </w:pPr>
          </w:p>
          <w:p w14:paraId="24B3C11A" w14:textId="3578995E"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sidR="00DA5438">
              <w:rPr>
                <w:color w:val="000000"/>
                <w:lang w:eastAsia="en-GB"/>
              </w:rPr>
              <w:t>us</w:t>
            </w:r>
            <w:r w:rsidRPr="00A73003">
              <w:rPr>
                <w:color w:val="000000"/>
                <w:lang w:eastAsia="en-GB"/>
              </w:rPr>
              <w:t xml:space="preserve"> </w:t>
            </w:r>
            <w:r w:rsidR="00DA5438">
              <w:rPr>
                <w:color w:val="000000"/>
                <w:lang w:eastAsia="en-GB"/>
              </w:rPr>
              <w:t>(data controller</w:t>
            </w:r>
            <w:r w:rsidRPr="00A73003">
              <w:rPr>
                <w:color w:val="000000"/>
                <w:lang w:eastAsia="en-GB"/>
              </w:rPr>
              <w:t>)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704D6929" w14:textId="474F6914" w:rsidR="00430AB7" w:rsidRDefault="00430AB7" w:rsidP="00430AB7">
            <w:r w:rsidRPr="00A73003">
              <w:rPr>
                <w:rFonts w:cs="Verdana,Bold"/>
              </w:rPr>
              <w:t xml:space="preserve">You can also opt-out of the London Care Record via the form available online at </w:t>
            </w:r>
          </w:p>
          <w:p w14:paraId="3ACD47E8" w14:textId="4B504AB7" w:rsidR="008A6273" w:rsidRDefault="008A6273" w:rsidP="00430AB7">
            <w:pPr>
              <w:rPr>
                <w:rFonts w:cs="Verdana,Bold"/>
              </w:rPr>
            </w:pPr>
            <w:hyperlink r:id="rId183" w:history="1">
              <w:r w:rsidRPr="007A70D0">
                <w:rPr>
                  <w:rStyle w:val="Hyperlink"/>
                  <w:rFonts w:cs="Verdana,Bold"/>
                </w:rPr>
                <w:t>https://nclhealthandcare.org.uk/opting-out-of-the-joined-up-health-and-care-record</w:t>
              </w:r>
            </w:hyperlink>
          </w:p>
          <w:p w14:paraId="2A010EEE" w14:textId="77777777" w:rsidR="008A6273" w:rsidRPr="00A73003" w:rsidRDefault="008A6273" w:rsidP="00430AB7">
            <w:pPr>
              <w:rPr>
                <w:rFonts w:cs="Verdana,Bold"/>
              </w:rPr>
            </w:pPr>
          </w:p>
          <w:p w14:paraId="53EAC326" w14:textId="77777777" w:rsidR="00430AB7" w:rsidRPr="00A73003" w:rsidRDefault="00430AB7" w:rsidP="00430AB7">
            <w:pPr>
              <w:rPr>
                <w:rFonts w:ascii="Times New Roman" w:hAnsi="Times New Roman"/>
                <w:color w:val="000000"/>
                <w:sz w:val="24"/>
                <w:szCs w:val="24"/>
                <w:lang w:eastAsia="en-GB"/>
              </w:rPr>
            </w:pPr>
          </w:p>
          <w:p w14:paraId="56EC1D2B" w14:textId="7E8EA739"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 xml:space="preserve">. </w:t>
            </w:r>
          </w:p>
          <w:p w14:paraId="186D6BE7" w14:textId="3044D1EF"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687303">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(e.g. 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84"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xml:space="preserve">– Diabetic eye screening is carried out in north central </w:t>
            </w:r>
            <w:r w:rsidRPr="00A73003">
              <w:rPr>
                <w:rFonts w:eastAsia="Calibri" w:cs="Times New Roman"/>
                <w:bCs/>
              </w:rPr>
              <w:lastRenderedPageBreak/>
              <w:t>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47BB799A"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w:t>
            </w:r>
            <w:r w:rsidR="00DA5438">
              <w:rPr>
                <w:rFonts w:eastAsia="Calibri" w:cs="Times New Roman"/>
              </w:rPr>
              <w:t>us</w:t>
            </w:r>
            <w:r w:rsidRPr="00A73003">
              <w:rPr>
                <w:rFonts w:eastAsia="Calibri" w:cs="Times New Roman"/>
              </w:rPr>
              <w:t xml:space="preserve"> and the EMIS Local Record Sharing system are be kept for the duration specified in the </w:t>
            </w:r>
            <w:hyperlink r:id="rId185"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01ABBE0D" w14:textId="3E1B954C" w:rsidR="00430AB7" w:rsidRPr="00A73003" w:rsidRDefault="00430AB7" w:rsidP="00430AB7">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4A6B15F" w14:textId="77777777" w:rsidR="00430AB7" w:rsidRPr="00A73003" w:rsidRDefault="00430AB7" w:rsidP="00430AB7">
            <w:pPr>
              <w:spacing w:after="120"/>
              <w:rPr>
                <w:rFonts w:cstheme="minorHAnsi"/>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208D1834" w:rsidR="001F74D4" w:rsidRPr="00A73003" w:rsidRDefault="001F74D4" w:rsidP="001F74D4">
            <w:pPr>
              <w:spacing w:after="120"/>
              <w:rPr>
                <w:rFonts w:eastAsia="Calibri" w:cs="Times New Roman"/>
                <w:bCs/>
              </w:rPr>
            </w:pPr>
            <w:hyperlink r:id="rId186"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87"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1FA7893F"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sidR="00DA5438">
              <w:rPr>
                <w:color w:val="000000"/>
                <w:lang w:eastAsia="en-GB"/>
              </w:rPr>
              <w:t>us</w:t>
            </w:r>
            <w:r w:rsidRPr="00A73003">
              <w:rPr>
                <w:color w:val="000000"/>
                <w:lang w:eastAsia="en-GB"/>
              </w:rPr>
              <w:t xml:space="preserve"> </w:t>
            </w:r>
            <w:r w:rsidR="00DA5438">
              <w:rPr>
                <w:color w:val="000000"/>
                <w:lang w:eastAsia="en-GB"/>
              </w:rPr>
              <w:t>(data controller</w:t>
            </w:r>
            <w:r w:rsidRPr="00A73003">
              <w:rPr>
                <w:color w:val="000000"/>
                <w:lang w:eastAsia="en-GB"/>
              </w:rPr>
              <w:t>)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69B760D3"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w:t>
            </w:r>
            <w:r w:rsidRPr="00A73003">
              <w:rPr>
                <w:rFonts w:cs="Arial"/>
              </w:rPr>
              <w:lastRenderedPageBreak/>
              <w:t xml:space="preserve">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 xml:space="preserve">. </w:t>
            </w:r>
          </w:p>
          <w:p w14:paraId="3D5AEA3C" w14:textId="51FAEA02" w:rsidR="00430AB7" w:rsidRPr="00A73003" w:rsidRDefault="00430AB7" w:rsidP="00430AB7">
            <w:pPr>
              <w:spacing w:after="120"/>
              <w:rPr>
                <w:color w:val="333333"/>
              </w:rPr>
            </w:pPr>
          </w:p>
        </w:tc>
      </w:tr>
      <w:tr w:rsidR="00430AB7" w:rsidRPr="00A73003" w14:paraId="13C3E41B" w14:textId="77777777" w:rsidTr="00687303">
        <w:trPr>
          <w:trHeight w:val="440"/>
        </w:trPr>
        <w:tc>
          <w:tcPr>
            <w:tcW w:w="2552" w:type="dxa"/>
          </w:tcPr>
          <w:p w14:paraId="1180EF9F" w14:textId="14AE8ED7" w:rsidR="00430AB7" w:rsidRPr="00A73003" w:rsidRDefault="00430AB7" w:rsidP="00430AB7">
            <w:pPr>
              <w:spacing w:after="120"/>
              <w:rPr>
                <w:b/>
              </w:rPr>
            </w:pPr>
            <w:hyperlink r:id="rId188"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89"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90"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91"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92"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93"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94"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95"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96"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52FF2C40" w:rsidR="00430AB7" w:rsidRPr="00A73003" w:rsidRDefault="00430AB7" w:rsidP="00430AB7">
            <w:pPr>
              <w:rPr>
                <w:lang w:eastAsia="en-GB"/>
              </w:rPr>
            </w:pPr>
            <w:r w:rsidRPr="00A73003">
              <w:rPr>
                <w:lang w:eastAsia="en-GB"/>
              </w:rPr>
              <w:t>When your personal health records on your GP Record is uploaded to the spine, NHS</w:t>
            </w:r>
            <w:r w:rsidR="00EE206F">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21F02CFD" w:rsidR="00E40DF4" w:rsidRDefault="00E40DF4" w:rsidP="00430AB7">
            <w:pPr>
              <w:pStyle w:val="NormalWeb"/>
              <w:spacing w:after="0"/>
              <w:rPr>
                <w:rFonts w:asciiTheme="minorHAnsi" w:eastAsiaTheme="minorHAnsi" w:hAnsiTheme="minorHAnsi" w:cstheme="minorBidi"/>
                <w:noProof/>
                <w:sz w:val="22"/>
                <w:szCs w:val="22"/>
              </w:rPr>
            </w:pPr>
          </w:p>
          <w:p w14:paraId="59444B85" w14:textId="1DA8CA66" w:rsidR="00430AB7" w:rsidRPr="00A73003" w:rsidRDefault="00227DCD" w:rsidP="00430AB7">
            <w:pPr>
              <w:pStyle w:val="NormalWeb"/>
              <w:spacing w:after="0"/>
              <w:rPr>
                <w:rFonts w:asciiTheme="minorHAnsi" w:eastAsiaTheme="minorHAnsi" w:hAnsiTheme="minorHAnsi" w:cstheme="minorBidi"/>
                <w:noProof/>
                <w:sz w:val="22"/>
                <w:szCs w:val="22"/>
              </w:rPr>
            </w:pPr>
            <w:hyperlink r:id="rId197"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98" w:history="1">
              <w:r w:rsidRPr="00A73003">
                <w:rPr>
                  <w:rStyle w:val="Hyperlink"/>
                  <w:b/>
                  <w:lang w:eastAsia="en-GB"/>
                </w:rPr>
                <w:t>e-Referral Service</w:t>
              </w:r>
            </w:hyperlink>
            <w:r w:rsidRPr="00A73003">
              <w:rPr>
                <w:b/>
                <w:lang w:eastAsia="en-GB"/>
              </w:rPr>
              <w:t xml:space="preserve"> - </w:t>
            </w:r>
            <w:r w:rsidRPr="00A73003">
              <w:rPr>
                <w:lang w:eastAsia="en-GB"/>
              </w:rPr>
              <w:t xml:space="preserve">The NHS e-Referral Service (e-RS) combines electronic booking with a choice of place, date and time for first hospital or clinic appointments. Patients can choose their initial </w:t>
            </w:r>
            <w:r w:rsidRPr="00A73003">
              <w:rPr>
                <w:lang w:eastAsia="en-GB"/>
              </w:rPr>
              <w:lastRenderedPageBreak/>
              <w:t>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99" w:history="1">
              <w:r w:rsidRPr="00A73003">
                <w:rPr>
                  <w:rStyle w:val="Hyperlink"/>
                  <w:b/>
                  <w:lang w:eastAsia="en-GB"/>
                </w:rPr>
                <w:t>Electronic Prescription Service</w:t>
              </w:r>
            </w:hyperlink>
            <w:r w:rsidRPr="00A73003">
              <w:rPr>
                <w:b/>
                <w:lang w:eastAsia="en-GB"/>
              </w:rPr>
              <w:t xml:space="preserve"> - </w:t>
            </w:r>
            <w:r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200" w:history="1">
              <w:r w:rsidRPr="00A73003">
                <w:rPr>
                  <w:rStyle w:val="Hyperlink"/>
                  <w:b/>
                  <w:lang w:eastAsia="en-GB"/>
                </w:rPr>
                <w:t>GP2GP</w:t>
              </w:r>
            </w:hyperlink>
            <w:r w:rsidRPr="00A73003">
              <w:rPr>
                <w:b/>
                <w:lang w:eastAsia="en-GB"/>
              </w:rPr>
              <w:t xml:space="preserve"> - </w:t>
            </w:r>
            <w:r w:rsidRPr="00A73003">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The source of the information shared in all of the instances above in this way is your electronic GP record.</w:t>
            </w:r>
          </w:p>
        </w:tc>
        <w:tc>
          <w:tcPr>
            <w:tcW w:w="2114" w:type="dxa"/>
          </w:tcPr>
          <w:p w14:paraId="3FE889C3" w14:textId="4FFDF2E5"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w:t>
            </w:r>
            <w:r w:rsidR="00DA5438">
              <w:rPr>
                <w:rFonts w:eastAsia="Calibri" w:cs="Times New Roman"/>
              </w:rPr>
              <w:t>us</w:t>
            </w:r>
            <w:r w:rsidRPr="00A73003">
              <w:rPr>
                <w:rFonts w:eastAsia="Calibri" w:cs="Times New Roman"/>
              </w:rPr>
              <w:t xml:space="preserve"> and the EMIS Local Record Sharing system are be kept for the duration specified in the </w:t>
            </w:r>
            <w:hyperlink r:id="rId201"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61F323EE" w:rsidR="00430AB7" w:rsidRPr="00687303" w:rsidRDefault="00430AB7" w:rsidP="00430AB7">
            <w:pPr>
              <w:spacing w:before="240" w:after="120"/>
              <w:rPr>
                <w:rFonts w:ascii="Calibri" w:hAnsi="Calibri"/>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w:t>
            </w:r>
            <w:r w:rsidRPr="00A73003">
              <w:rPr>
                <w:rFonts w:eastAsia="Times New Roman" w:cs="Arial"/>
                <w:color w:val="0D0D0D" w:themeColor="text1" w:themeTint="F2"/>
                <w:spacing w:val="6"/>
                <w:lang w:eastAsia="en-GB"/>
              </w:rPr>
              <w:lastRenderedPageBreak/>
              <w:t xml:space="preserve">returning a completed </w:t>
            </w:r>
            <w:hyperlink r:id="rId202"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015AB65A"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sidR="00DA5438">
              <w:rPr>
                <w:color w:val="000000"/>
                <w:lang w:eastAsia="en-GB"/>
              </w:rPr>
              <w:t>us</w:t>
            </w:r>
            <w:r w:rsidRPr="00A73003">
              <w:rPr>
                <w:color w:val="000000"/>
                <w:lang w:eastAsia="en-GB"/>
              </w:rPr>
              <w:t xml:space="preserve"> </w:t>
            </w:r>
            <w:r w:rsidR="00DA5438">
              <w:rPr>
                <w:color w:val="000000"/>
                <w:lang w:eastAsia="en-GB"/>
              </w:rPr>
              <w:t>(data controller</w:t>
            </w:r>
            <w:r w:rsidRPr="00A73003">
              <w:rPr>
                <w:color w:val="000000"/>
                <w:lang w:eastAsia="en-GB"/>
              </w:rPr>
              <w:t>) 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1A69E37C"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 xml:space="preserve">. </w:t>
            </w:r>
          </w:p>
          <w:p w14:paraId="3F113FA8" w14:textId="2FBF0B5B" w:rsidR="00430AB7" w:rsidRPr="00A73003" w:rsidRDefault="00430AB7" w:rsidP="00430AB7">
            <w:pPr>
              <w:spacing w:after="120"/>
              <w:rPr>
                <w:color w:val="333333"/>
              </w:rPr>
            </w:pPr>
          </w:p>
        </w:tc>
      </w:tr>
      <w:tr w:rsidR="00B03EE1" w:rsidRPr="00B03EE1" w14:paraId="60408858" w14:textId="77777777" w:rsidTr="00687303">
        <w:trPr>
          <w:trHeight w:val="484"/>
        </w:trPr>
        <w:tc>
          <w:tcPr>
            <w:tcW w:w="2552" w:type="dxa"/>
          </w:tcPr>
          <w:p w14:paraId="13F03453" w14:textId="77777777" w:rsidR="00430AB7" w:rsidRPr="00B03EE1" w:rsidRDefault="00430AB7" w:rsidP="00430AB7">
            <w:pPr>
              <w:spacing w:after="120"/>
              <w:rPr>
                <w:color w:val="BFBFBF" w:themeColor="background1" w:themeShade="BF"/>
              </w:rPr>
            </w:pPr>
            <w:hyperlink r:id="rId203" w:history="1">
              <w:r w:rsidRPr="00B03EE1">
                <w:rPr>
                  <w:rStyle w:val="Hyperlink"/>
                  <w:b/>
                  <w:color w:val="BFBFBF" w:themeColor="background1" w:themeShade="BF"/>
                </w:rPr>
                <w:t>Open Exeter</w:t>
              </w:r>
            </w:hyperlink>
          </w:p>
          <w:p w14:paraId="097E58FA" w14:textId="77777777" w:rsidR="00B03EE1" w:rsidRPr="00B03EE1" w:rsidRDefault="00B03EE1" w:rsidP="00430AB7">
            <w:pPr>
              <w:spacing w:after="120"/>
              <w:rPr>
                <w:color w:val="BFBFBF" w:themeColor="background1" w:themeShade="BF"/>
              </w:rPr>
            </w:pPr>
          </w:p>
          <w:p w14:paraId="5D128BA4" w14:textId="73755569" w:rsidR="00B03EE1" w:rsidRPr="00B03EE1" w:rsidRDefault="00B03EE1" w:rsidP="00430AB7">
            <w:pPr>
              <w:spacing w:after="120"/>
              <w:rPr>
                <w:b/>
                <w:color w:val="BFBFBF" w:themeColor="background1" w:themeShade="BF"/>
              </w:rPr>
            </w:pPr>
            <w:r w:rsidRPr="00225667">
              <w:rPr>
                <w:color w:val="FF0000"/>
              </w:rPr>
              <w:t>Open Exeter service was retired in July 2024 &amp; replaced by other services</w:t>
            </w:r>
          </w:p>
        </w:tc>
        <w:tc>
          <w:tcPr>
            <w:tcW w:w="4973" w:type="dxa"/>
          </w:tcPr>
          <w:p w14:paraId="2B83F662" w14:textId="77777777" w:rsidR="00430AB7" w:rsidRPr="00B03EE1" w:rsidRDefault="00430AB7" w:rsidP="00430AB7">
            <w:pPr>
              <w:spacing w:after="120"/>
              <w:rPr>
                <w:color w:val="BFBFBF" w:themeColor="background1" w:themeShade="BF"/>
              </w:rPr>
            </w:pPr>
            <w:r w:rsidRPr="00B03EE1">
              <w:rPr>
                <w:color w:val="BFBFBF" w:themeColor="background1" w:themeShade="BF"/>
              </w:rPr>
              <w:t>Open Exeter is a web-enabled viewer which provides the facility for healthcare professionals to share/access patient data held on the National Health Application and Infrastructure Services (NHAIS) systems, including cervical screening, breast screening, organ donor, blood donor and home oxygen. </w:t>
            </w:r>
          </w:p>
          <w:p w14:paraId="008FE559" w14:textId="77777777" w:rsidR="00430AB7" w:rsidRPr="00B03EE1" w:rsidRDefault="00430AB7" w:rsidP="00430AB7">
            <w:pPr>
              <w:spacing w:after="120"/>
              <w:rPr>
                <w:color w:val="BFBFBF" w:themeColor="background1" w:themeShade="BF"/>
              </w:rPr>
            </w:pPr>
          </w:p>
          <w:p w14:paraId="2B5E2F58" w14:textId="285EEACF" w:rsidR="00430AB7" w:rsidRPr="00B03EE1" w:rsidRDefault="00430AB7" w:rsidP="00430AB7">
            <w:pPr>
              <w:rPr>
                <w:color w:val="BFBFBF" w:themeColor="background1" w:themeShade="BF"/>
              </w:rPr>
            </w:pPr>
            <w:r w:rsidRPr="00B03EE1">
              <w:rPr>
                <w:color w:val="BFBFBF" w:themeColor="background1" w:themeShade="BF"/>
              </w:rPr>
              <w:lastRenderedPageBreak/>
              <w:t>Access to Open Exeter is only possible on the N3 network, and via authorised logons/passwords provided by NHS</w:t>
            </w:r>
            <w:r w:rsidR="00EE206F" w:rsidRPr="00B03EE1">
              <w:rPr>
                <w:color w:val="BFBFBF" w:themeColor="background1" w:themeShade="BF"/>
              </w:rPr>
              <w:t>E.</w:t>
            </w:r>
          </w:p>
          <w:p w14:paraId="574B1CA8" w14:textId="77777777" w:rsidR="00430AB7" w:rsidRPr="00B03EE1" w:rsidRDefault="00430AB7" w:rsidP="00430AB7">
            <w:pPr>
              <w:rPr>
                <w:color w:val="BFBFBF" w:themeColor="background1" w:themeShade="BF"/>
              </w:rPr>
            </w:pPr>
          </w:p>
          <w:p w14:paraId="77974EA1" w14:textId="77777777" w:rsidR="00430AB7" w:rsidRPr="00B03EE1" w:rsidRDefault="00430AB7" w:rsidP="00430AB7">
            <w:pPr>
              <w:spacing w:after="120"/>
              <w:rPr>
                <w:color w:val="BFBFBF" w:themeColor="background1" w:themeShade="BF"/>
              </w:rPr>
            </w:pPr>
            <w:r w:rsidRPr="00B03EE1">
              <w:rPr>
                <w:color w:val="BFBFBF" w:themeColor="background1" w:themeShade="BF"/>
                <w:lang w:eastAsia="en-GB"/>
              </w:rPr>
              <w:t>The source of the information shared in this way is your electronic GP record.</w:t>
            </w:r>
          </w:p>
        </w:tc>
        <w:tc>
          <w:tcPr>
            <w:tcW w:w="2114" w:type="dxa"/>
          </w:tcPr>
          <w:p w14:paraId="02B066BC" w14:textId="77777777" w:rsidR="00430AB7" w:rsidRPr="00B03EE1" w:rsidRDefault="00430AB7" w:rsidP="00430AB7">
            <w:pPr>
              <w:rPr>
                <w:rStyle w:val="Hyperlink"/>
                <w:rFonts w:cstheme="minorHAnsi"/>
                <w:color w:val="BFBFBF" w:themeColor="background1" w:themeShade="BF"/>
              </w:rPr>
            </w:pPr>
            <w:r w:rsidRPr="00B03EE1">
              <w:rPr>
                <w:color w:val="BFBFBF" w:themeColor="background1" w:themeShade="BF"/>
                <w:lang w:eastAsia="en-GB"/>
              </w:rPr>
              <w:lastRenderedPageBreak/>
              <w:t>Data is viewed on screen.</w:t>
            </w:r>
            <w:r w:rsidRPr="00B03EE1">
              <w:rPr>
                <w:color w:val="BFBFBF" w:themeColor="background1" w:themeShade="BF"/>
                <w:lang w:eastAsia="en-GB"/>
              </w:rPr>
              <w:br/>
              <w:t>If printed, it is destroyed when no longer required (usually within 24 hrs).</w:t>
            </w:r>
          </w:p>
        </w:tc>
        <w:tc>
          <w:tcPr>
            <w:tcW w:w="1985" w:type="dxa"/>
          </w:tcPr>
          <w:p w14:paraId="7C810FE0" w14:textId="6CA773AF" w:rsidR="00430AB7" w:rsidRPr="00B03EE1" w:rsidRDefault="00430AB7" w:rsidP="00430AB7">
            <w:pPr>
              <w:rPr>
                <w:rFonts w:eastAsia="Times New Roman" w:cstheme="minorHAnsi"/>
                <w:color w:val="BFBFBF" w:themeColor="background1" w:themeShade="BF"/>
              </w:rPr>
            </w:pPr>
            <w:r w:rsidRPr="00B03EE1">
              <w:rPr>
                <w:color w:val="BFBFBF" w:themeColor="background1" w:themeShade="BF"/>
              </w:rPr>
              <w:t xml:space="preserve">Article 6(1) </w:t>
            </w:r>
            <w:r w:rsidRPr="00B03EE1">
              <w:rPr>
                <w:rFonts w:eastAsia="Times New Roman" w:cstheme="minorHAnsi"/>
                <w:color w:val="BFBFBF" w:themeColor="background1" w:themeShade="BF"/>
              </w:rPr>
              <w:t>(e) - public interest or in the exercise of official authority.</w:t>
            </w:r>
          </w:p>
          <w:p w14:paraId="1EFE534F" w14:textId="3D2FF1DF" w:rsidR="00430AB7" w:rsidRPr="00B03EE1" w:rsidRDefault="00430AB7" w:rsidP="00430AB7">
            <w:pPr>
              <w:spacing w:after="120"/>
              <w:rPr>
                <w:color w:val="BFBFBF" w:themeColor="background1" w:themeShade="BF"/>
              </w:rPr>
            </w:pPr>
          </w:p>
          <w:p w14:paraId="1DCED30C" w14:textId="04A8A1D8" w:rsidR="00430AB7" w:rsidRPr="00B03EE1" w:rsidRDefault="00430AB7" w:rsidP="00430AB7">
            <w:pPr>
              <w:spacing w:after="120"/>
              <w:rPr>
                <w:rFonts w:cstheme="minorHAnsi"/>
                <w:color w:val="BFBFBF" w:themeColor="background1" w:themeShade="BF"/>
              </w:rPr>
            </w:pPr>
            <w:r w:rsidRPr="00B03EE1">
              <w:rPr>
                <w:color w:val="BFBFBF" w:themeColor="background1" w:themeShade="BF"/>
                <w:lang w:eastAsia="en-GB"/>
              </w:rPr>
              <w:t>Article 9 (2)</w:t>
            </w:r>
            <w:r w:rsidRPr="00B03EE1">
              <w:rPr>
                <w:i/>
                <w:color w:val="BFBFBF" w:themeColor="background1" w:themeShade="BF"/>
                <w:lang w:eastAsia="en-GB"/>
              </w:rPr>
              <w:t xml:space="preserve"> </w:t>
            </w:r>
            <w:r w:rsidRPr="00B03EE1">
              <w:rPr>
                <w:rFonts w:cstheme="minorHAnsi"/>
                <w:color w:val="BFBFBF" w:themeColor="background1" w:themeShade="BF"/>
              </w:rPr>
              <w:t xml:space="preserve">(h) - processing is necessary for medical or </w:t>
            </w:r>
            <w:r w:rsidRPr="00B03EE1">
              <w:rPr>
                <w:rFonts w:cs="Helvetica"/>
                <w:color w:val="BFBFBF" w:themeColor="background1" w:themeShade="BF"/>
              </w:rPr>
              <w:t xml:space="preserve">social care treatment or, </w:t>
            </w:r>
            <w:r w:rsidRPr="00B03EE1">
              <w:rPr>
                <w:rFonts w:cs="Helvetica"/>
                <w:color w:val="BFBFBF" w:themeColor="background1" w:themeShade="BF"/>
              </w:rPr>
              <w:lastRenderedPageBreak/>
              <w:t>the management of health or social care systems and services</w:t>
            </w:r>
          </w:p>
        </w:tc>
        <w:tc>
          <w:tcPr>
            <w:tcW w:w="4365" w:type="dxa"/>
          </w:tcPr>
          <w:p w14:paraId="22832291" w14:textId="77777777" w:rsidR="00430AB7" w:rsidRPr="00B03EE1" w:rsidRDefault="00430AB7" w:rsidP="00430AB7">
            <w:pPr>
              <w:spacing w:after="60"/>
              <w:rPr>
                <w:rFonts w:eastAsia="Calibri" w:cs="Times New Roman"/>
                <w:b/>
                <w:color w:val="BFBFBF" w:themeColor="background1" w:themeShade="BF"/>
              </w:rPr>
            </w:pPr>
            <w:r w:rsidRPr="00B03EE1">
              <w:rPr>
                <w:rFonts w:eastAsia="Calibri" w:cs="Times New Roman"/>
                <w:b/>
                <w:color w:val="BFBFBF" w:themeColor="background1" w:themeShade="BF"/>
              </w:rPr>
              <w:lastRenderedPageBreak/>
              <w:t>You have the right to:</w:t>
            </w:r>
          </w:p>
          <w:p w14:paraId="1BD1D8CA" w14:textId="77777777" w:rsidR="00430AB7" w:rsidRPr="00B03EE1" w:rsidRDefault="00430AB7" w:rsidP="00430AB7">
            <w:pPr>
              <w:pStyle w:val="ListParagraph"/>
              <w:numPr>
                <w:ilvl w:val="0"/>
                <w:numId w:val="10"/>
              </w:numPr>
              <w:spacing w:after="60"/>
              <w:ind w:left="459" w:hanging="283"/>
              <w:rPr>
                <w:rFonts w:eastAsia="Calibri" w:cs="Times New Roman"/>
                <w:noProof/>
                <w:color w:val="BFBFBF" w:themeColor="background1" w:themeShade="BF"/>
              </w:rPr>
            </w:pPr>
            <w:r w:rsidRPr="00B03EE1">
              <w:rPr>
                <w:rFonts w:eastAsia="Calibri" w:cs="Times New Roman"/>
                <w:noProof/>
                <w:color w:val="BFBFBF" w:themeColor="background1" w:themeShade="BF"/>
              </w:rPr>
              <w:t>To access, view or request copies of your personal information;</w:t>
            </w:r>
          </w:p>
          <w:p w14:paraId="5C767521" w14:textId="77777777" w:rsidR="00430AB7" w:rsidRPr="00B03EE1" w:rsidRDefault="00430AB7" w:rsidP="00430AB7">
            <w:pPr>
              <w:pStyle w:val="ListParagraph"/>
              <w:numPr>
                <w:ilvl w:val="0"/>
                <w:numId w:val="10"/>
              </w:numPr>
              <w:spacing w:after="60"/>
              <w:ind w:left="459" w:hanging="283"/>
              <w:rPr>
                <w:rFonts w:eastAsia="Calibri" w:cs="Times New Roman"/>
                <w:noProof/>
                <w:color w:val="BFBFBF" w:themeColor="background1" w:themeShade="BF"/>
              </w:rPr>
            </w:pPr>
            <w:r w:rsidRPr="00B03EE1">
              <w:rPr>
                <w:rFonts w:eastAsia="Calibri" w:cs="Times New Roman"/>
                <w:noProof/>
                <w:color w:val="BFBFBF" w:themeColor="background1" w:themeShade="BF"/>
              </w:rPr>
              <w:t xml:space="preserve">request rectification of any </w:t>
            </w:r>
            <w:r w:rsidRPr="00B03EE1">
              <w:rPr>
                <w:noProof/>
                <w:color w:val="BFBFBF" w:themeColor="background1" w:themeShade="BF"/>
              </w:rPr>
              <w:t>inaccuracy in your personal information</w:t>
            </w:r>
            <w:r w:rsidRPr="00B03EE1">
              <w:rPr>
                <w:rFonts w:eastAsia="Calibri" w:cs="Times New Roman"/>
                <w:noProof/>
                <w:color w:val="BFBFBF" w:themeColor="background1" w:themeShade="BF"/>
              </w:rPr>
              <w:t>;</w:t>
            </w:r>
          </w:p>
          <w:p w14:paraId="47785239" w14:textId="77777777" w:rsidR="00430AB7" w:rsidRPr="00B03EE1" w:rsidRDefault="00430AB7" w:rsidP="00430AB7">
            <w:pPr>
              <w:pStyle w:val="ListParagraph"/>
              <w:numPr>
                <w:ilvl w:val="0"/>
                <w:numId w:val="10"/>
              </w:numPr>
              <w:spacing w:after="60"/>
              <w:ind w:left="459" w:hanging="283"/>
              <w:rPr>
                <w:rFonts w:eastAsia="Calibri" w:cs="Times New Roman"/>
                <w:noProof/>
                <w:color w:val="BFBFBF" w:themeColor="background1" w:themeShade="BF"/>
              </w:rPr>
            </w:pPr>
            <w:r w:rsidRPr="00B03EE1">
              <w:rPr>
                <w:rFonts w:eastAsia="Calibri" w:cs="Times New Roman"/>
                <w:noProof/>
                <w:color w:val="BFBFBF" w:themeColor="background1" w:themeShade="BF"/>
              </w:rPr>
              <w:t>restrict the processing of your personal information where:</w:t>
            </w:r>
          </w:p>
          <w:p w14:paraId="6DF72960" w14:textId="77777777" w:rsidR="00430AB7" w:rsidRPr="00B03EE1" w:rsidRDefault="00430AB7" w:rsidP="00430AB7">
            <w:pPr>
              <w:pStyle w:val="ListParagraph"/>
              <w:numPr>
                <w:ilvl w:val="0"/>
                <w:numId w:val="12"/>
              </w:numPr>
              <w:spacing w:after="60"/>
              <w:rPr>
                <w:rFonts w:eastAsia="Calibri" w:cs="Times New Roman"/>
                <w:noProof/>
                <w:color w:val="BFBFBF" w:themeColor="background1" w:themeShade="BF"/>
              </w:rPr>
            </w:pPr>
            <w:r w:rsidRPr="00B03EE1">
              <w:rPr>
                <w:rFonts w:eastAsia="Calibri" w:cs="Times New Roman"/>
                <w:noProof/>
                <w:color w:val="BFBFBF" w:themeColor="background1" w:themeShade="BF"/>
              </w:rPr>
              <w:t>accuracy of the data is contested,</w:t>
            </w:r>
          </w:p>
          <w:p w14:paraId="3DFB2B75" w14:textId="77777777" w:rsidR="00430AB7" w:rsidRPr="00B03EE1" w:rsidRDefault="00430AB7" w:rsidP="00430AB7">
            <w:pPr>
              <w:pStyle w:val="ListParagraph"/>
              <w:numPr>
                <w:ilvl w:val="0"/>
                <w:numId w:val="11"/>
              </w:numPr>
              <w:spacing w:after="60"/>
              <w:rPr>
                <w:rFonts w:eastAsia="Calibri" w:cs="Times New Roman"/>
                <w:noProof/>
                <w:color w:val="BFBFBF" w:themeColor="background1" w:themeShade="BF"/>
              </w:rPr>
            </w:pPr>
            <w:r w:rsidRPr="00B03EE1">
              <w:rPr>
                <w:rFonts w:eastAsia="Calibri" w:cs="Times New Roman"/>
                <w:noProof/>
                <w:color w:val="BFBFBF" w:themeColor="background1" w:themeShade="BF"/>
              </w:rPr>
              <w:t xml:space="preserve">the </w:t>
            </w:r>
            <w:r w:rsidRPr="00B03EE1">
              <w:rPr>
                <w:noProof/>
                <w:color w:val="BFBFBF" w:themeColor="background1" w:themeShade="BF"/>
              </w:rPr>
              <w:t>processing is unlawful or,</w:t>
            </w:r>
          </w:p>
          <w:p w14:paraId="67BEEA6A" w14:textId="77777777" w:rsidR="00430AB7" w:rsidRPr="00B03EE1" w:rsidRDefault="00430AB7" w:rsidP="00430AB7">
            <w:pPr>
              <w:pStyle w:val="ListParagraph"/>
              <w:numPr>
                <w:ilvl w:val="0"/>
                <w:numId w:val="11"/>
              </w:numPr>
              <w:spacing w:after="60"/>
              <w:rPr>
                <w:rFonts w:eastAsia="Calibri" w:cs="Times New Roman"/>
                <w:noProof/>
                <w:color w:val="BFBFBF" w:themeColor="background1" w:themeShade="BF"/>
              </w:rPr>
            </w:pPr>
            <w:r w:rsidRPr="00B03EE1">
              <w:rPr>
                <w:noProof/>
                <w:color w:val="BFBFBF" w:themeColor="background1" w:themeShade="BF"/>
              </w:rPr>
              <w:lastRenderedPageBreak/>
              <w:t>where we no longer need the data for the purposes of the processing.</w:t>
            </w:r>
          </w:p>
          <w:p w14:paraId="2233C637" w14:textId="77777777" w:rsidR="00430AB7" w:rsidRPr="00B03EE1" w:rsidRDefault="00430AB7" w:rsidP="00430AB7">
            <w:pPr>
              <w:pStyle w:val="ListParagraph"/>
              <w:spacing w:after="60"/>
              <w:ind w:left="1179"/>
              <w:rPr>
                <w:rFonts w:eastAsia="Calibri" w:cs="Times New Roman"/>
                <w:noProof/>
                <w:color w:val="BFBFBF" w:themeColor="background1" w:themeShade="BF"/>
              </w:rPr>
            </w:pPr>
          </w:p>
          <w:p w14:paraId="3748006D" w14:textId="77777777" w:rsidR="00430AB7" w:rsidRPr="00B03EE1" w:rsidRDefault="00430AB7" w:rsidP="00430AB7">
            <w:pPr>
              <w:autoSpaceDE w:val="0"/>
              <w:autoSpaceDN w:val="0"/>
              <w:adjustRightInd w:val="0"/>
              <w:rPr>
                <w:rFonts w:cs="Helvetica"/>
                <w:color w:val="BFBFBF" w:themeColor="background1" w:themeShade="BF"/>
              </w:rPr>
            </w:pPr>
            <w:r w:rsidRPr="00B03EE1">
              <w:rPr>
                <w:b/>
                <w:color w:val="BFBFBF" w:themeColor="background1" w:themeShade="BF"/>
                <w:lang w:eastAsia="en-GB"/>
              </w:rPr>
              <w:t>Right to object:</w:t>
            </w:r>
            <w:r w:rsidRPr="00B03EE1">
              <w:rPr>
                <w:color w:val="BFBFBF" w:themeColor="background1" w:themeShade="BF"/>
                <w:lang w:eastAsia="en-GB"/>
              </w:rPr>
              <w:t xml:space="preserve"> You have a general right to raise an objection </w:t>
            </w:r>
            <w:r w:rsidRPr="00B03EE1">
              <w:rPr>
                <w:rFonts w:cs="Helvetica"/>
                <w:color w:val="BFBFBF" w:themeColor="background1" w:themeShade="BF"/>
              </w:rPr>
              <w:t>to your personal data being shared in Open Exeter.</w:t>
            </w:r>
          </w:p>
          <w:p w14:paraId="60452445" w14:textId="77777777" w:rsidR="00430AB7" w:rsidRPr="00B03EE1" w:rsidRDefault="00430AB7" w:rsidP="00430AB7">
            <w:pPr>
              <w:rPr>
                <w:rFonts w:cs="Helvetica"/>
                <w:color w:val="BFBFBF" w:themeColor="background1" w:themeShade="BF"/>
              </w:rPr>
            </w:pPr>
          </w:p>
          <w:p w14:paraId="578D60A1" w14:textId="28DD9523" w:rsidR="00430AB7" w:rsidRPr="00B03EE1" w:rsidRDefault="00430AB7" w:rsidP="00430AB7">
            <w:pPr>
              <w:rPr>
                <w:rFonts w:ascii="Times New Roman" w:hAnsi="Times New Roman"/>
                <w:color w:val="BFBFBF" w:themeColor="background1" w:themeShade="BF"/>
                <w:sz w:val="24"/>
                <w:szCs w:val="24"/>
                <w:lang w:eastAsia="en-GB"/>
              </w:rPr>
            </w:pPr>
            <w:r w:rsidRPr="00B03EE1">
              <w:rPr>
                <w:color w:val="BFBFBF" w:themeColor="background1" w:themeShade="BF"/>
                <w:lang w:eastAsia="en-GB"/>
              </w:rPr>
              <w:t xml:space="preserve">If you wish to exercise any of your rights please contact </w:t>
            </w:r>
            <w:r w:rsidR="00DA5438" w:rsidRPr="00B03EE1">
              <w:rPr>
                <w:color w:val="BFBFBF" w:themeColor="background1" w:themeShade="BF"/>
                <w:lang w:eastAsia="en-GB"/>
              </w:rPr>
              <w:t>us</w:t>
            </w:r>
            <w:r w:rsidRPr="00B03EE1">
              <w:rPr>
                <w:color w:val="BFBFBF" w:themeColor="background1" w:themeShade="BF"/>
                <w:lang w:eastAsia="en-GB"/>
              </w:rPr>
              <w:t xml:space="preserve"> (data controller) or the DPO and your request will be carefully considered</w:t>
            </w:r>
            <w:r w:rsidRPr="00B03EE1">
              <w:rPr>
                <w:rFonts w:ascii="Times New Roman" w:hAnsi="Times New Roman"/>
                <w:color w:val="BFBFBF" w:themeColor="background1" w:themeShade="BF"/>
                <w:sz w:val="24"/>
                <w:szCs w:val="24"/>
                <w:lang w:eastAsia="en-GB"/>
              </w:rPr>
              <w:t xml:space="preserve">. </w:t>
            </w:r>
          </w:p>
          <w:p w14:paraId="65C0DA1A" w14:textId="77777777" w:rsidR="00430AB7" w:rsidRPr="00B03EE1" w:rsidRDefault="00430AB7" w:rsidP="00430AB7">
            <w:pPr>
              <w:rPr>
                <w:rFonts w:ascii="Times New Roman" w:hAnsi="Times New Roman"/>
                <w:color w:val="BFBFBF" w:themeColor="background1" w:themeShade="BF"/>
                <w:sz w:val="24"/>
                <w:szCs w:val="24"/>
                <w:lang w:eastAsia="en-GB"/>
              </w:rPr>
            </w:pPr>
          </w:p>
          <w:p w14:paraId="47F36A44" w14:textId="657A34B7" w:rsidR="00430AB7" w:rsidRPr="00B03EE1" w:rsidRDefault="002806EA" w:rsidP="00687303">
            <w:pPr>
              <w:autoSpaceDE w:val="0"/>
              <w:autoSpaceDN w:val="0"/>
              <w:adjustRightInd w:val="0"/>
              <w:rPr>
                <w:color w:val="BFBFBF" w:themeColor="background1" w:themeShade="BF"/>
                <w:shd w:val="clear" w:color="auto" w:fill="FFFFFF"/>
              </w:rPr>
            </w:pPr>
            <w:r w:rsidRPr="00B03EE1">
              <w:rPr>
                <w:rFonts w:cs="Helvetica"/>
                <w:b/>
                <w:color w:val="BFBFBF" w:themeColor="background1" w:themeShade="BF"/>
                <w:shd w:val="clear" w:color="auto" w:fill="FFFFFF"/>
              </w:rPr>
              <w:t>Right to complain:</w:t>
            </w:r>
            <w:r w:rsidRPr="00B03EE1">
              <w:rPr>
                <w:rFonts w:cs="Helvetica"/>
                <w:color w:val="BFBFBF" w:themeColor="background1" w:themeShade="BF"/>
                <w:shd w:val="clear" w:color="auto" w:fill="FFFFFF"/>
              </w:rPr>
              <w:t xml:space="preserve"> </w:t>
            </w:r>
            <w:r w:rsidRPr="00B03EE1">
              <w:rPr>
                <w:rFonts w:cs="Arial"/>
                <w:color w:val="BFBFBF" w:themeColor="background1" w:themeShade="BF"/>
              </w:rPr>
              <w:t xml:space="preserve">If you are dissatisfied with the way </w:t>
            </w:r>
            <w:r w:rsidR="00A650DD" w:rsidRPr="00B03EE1">
              <w:rPr>
                <w:rFonts w:cs="Arial"/>
                <w:color w:val="BFBFBF" w:themeColor="background1" w:themeShade="BF"/>
              </w:rPr>
              <w:t>we process</w:t>
            </w:r>
            <w:r w:rsidRPr="00B03EE1">
              <w:rPr>
                <w:rFonts w:cs="Arial"/>
                <w:color w:val="BFBFBF" w:themeColor="background1" w:themeShade="BF"/>
              </w:rPr>
              <w:t xml:space="preserve"> your data, you have the right to appeal/complain. You may raise the issue with </w:t>
            </w:r>
            <w:r w:rsidR="00A650DD" w:rsidRPr="00B03EE1">
              <w:rPr>
                <w:rFonts w:cs="Arial"/>
                <w:color w:val="BFBFBF" w:themeColor="background1" w:themeShade="BF"/>
              </w:rPr>
              <w:t>our Data</w:t>
            </w:r>
            <w:r w:rsidRPr="00B03EE1">
              <w:rPr>
                <w:rFonts w:cs="Arial"/>
                <w:color w:val="BFBFBF" w:themeColor="background1" w:themeShade="BF"/>
              </w:rPr>
              <w:t xml:space="preserve"> Protection Officer, contact details are given at </w:t>
            </w:r>
            <w:hyperlink w:anchor="_Identity_and_Contact" w:history="1">
              <w:r w:rsidR="00464904" w:rsidRPr="00B03EE1">
                <w:rPr>
                  <w:rStyle w:val="Hyperlink"/>
                  <w:rFonts w:cs="Arial"/>
                  <w:color w:val="BFBFBF" w:themeColor="background1" w:themeShade="BF"/>
                </w:rPr>
                <w:t>section 6</w:t>
              </w:r>
            </w:hyperlink>
            <w:r w:rsidRPr="00B03EE1">
              <w:rPr>
                <w:rFonts w:cs="Arial"/>
                <w:color w:val="BFBFBF" w:themeColor="background1" w:themeShade="BF"/>
              </w:rPr>
              <w:t xml:space="preserve">, or if not satisfied, with the Information Commissioner (ICO), whose contact details are given at </w:t>
            </w:r>
            <w:hyperlink w:anchor="_The_Information_Commissioner" w:history="1">
              <w:r w:rsidR="00464904" w:rsidRPr="00B03EE1">
                <w:rPr>
                  <w:rStyle w:val="Hyperlink"/>
                  <w:rFonts w:cs="Arial"/>
                  <w:color w:val="BFBFBF" w:themeColor="background1" w:themeShade="BF"/>
                </w:rPr>
                <w:t>section 8</w:t>
              </w:r>
            </w:hyperlink>
            <w:r w:rsidRPr="00B03EE1">
              <w:rPr>
                <w:rFonts w:cs="Arial"/>
                <w:color w:val="BFBFBF" w:themeColor="background1" w:themeShade="BF"/>
              </w:rPr>
              <w:t>.</w:t>
            </w:r>
            <w:r w:rsidRPr="00B03EE1">
              <w:rPr>
                <w:color w:val="BFBFBF" w:themeColor="background1" w:themeShade="BF"/>
              </w:rPr>
              <w:t xml:space="preserve"> </w:t>
            </w:r>
          </w:p>
        </w:tc>
      </w:tr>
      <w:tr w:rsidR="00B03EE1" w:rsidRPr="00A73003" w14:paraId="62541540" w14:textId="77777777" w:rsidTr="00687303">
        <w:trPr>
          <w:trHeight w:val="484"/>
        </w:trPr>
        <w:tc>
          <w:tcPr>
            <w:tcW w:w="2552" w:type="dxa"/>
          </w:tcPr>
          <w:p w14:paraId="4CF17C49" w14:textId="77777777" w:rsidR="00B03EE1" w:rsidRDefault="00B03EE1" w:rsidP="00B03EE1">
            <w:pPr>
              <w:spacing w:after="120"/>
              <w:rPr>
                <w:b/>
              </w:rPr>
            </w:pPr>
            <w:hyperlink r:id="rId204" w:history="1">
              <w:r w:rsidRPr="00843A88">
                <w:rPr>
                  <w:rStyle w:val="Hyperlink"/>
                  <w:b/>
                </w:rPr>
                <w:t>NHS Cervical Screening Management System (CSMS)</w:t>
              </w:r>
            </w:hyperlink>
          </w:p>
          <w:p w14:paraId="6739D2C3" w14:textId="77777777" w:rsidR="00B03EE1" w:rsidRDefault="00B03EE1" w:rsidP="00B03EE1">
            <w:pPr>
              <w:spacing w:after="120"/>
              <w:rPr>
                <w:b/>
              </w:rPr>
            </w:pPr>
            <w:hyperlink r:id="rId205" w:history="1">
              <w:r w:rsidRPr="00C430A5">
                <w:rPr>
                  <w:rStyle w:val="Hyperlink"/>
                  <w:b/>
                </w:rPr>
                <w:t>Bowel Cancer Screening System (B</w:t>
              </w:r>
              <w:r>
                <w:rPr>
                  <w:rStyle w:val="Hyperlink"/>
                  <w:b/>
                </w:rPr>
                <w:t>CSS</w:t>
              </w:r>
              <w:r w:rsidRPr="00C430A5">
                <w:rPr>
                  <w:rStyle w:val="Hyperlink"/>
                  <w:b/>
                </w:rPr>
                <w:t>)</w:t>
              </w:r>
            </w:hyperlink>
          </w:p>
          <w:p w14:paraId="30575F4D" w14:textId="77777777" w:rsidR="00B03EE1" w:rsidRDefault="00B03EE1" w:rsidP="00B03EE1">
            <w:pPr>
              <w:spacing w:after="120"/>
              <w:rPr>
                <w:b/>
              </w:rPr>
            </w:pPr>
            <w:hyperlink r:id="rId206" w:history="1">
              <w:r w:rsidRPr="003E66E8">
                <w:rPr>
                  <w:rStyle w:val="Hyperlink"/>
                  <w:b/>
                </w:rPr>
                <w:t>Breast Screening Select</w:t>
              </w:r>
            </w:hyperlink>
          </w:p>
          <w:p w14:paraId="2560598A" w14:textId="22EFEC5C" w:rsidR="00B03EE1" w:rsidRDefault="00B03EE1" w:rsidP="00B03EE1">
            <w:pPr>
              <w:spacing w:after="120"/>
            </w:pPr>
            <w:hyperlink r:id="rId207" w:history="1">
              <w:r w:rsidRPr="000414F1">
                <w:rPr>
                  <w:rStyle w:val="Hyperlink"/>
                  <w:b/>
                </w:rPr>
                <w:t>Abdominal Aortic Aneurysm Screening</w:t>
              </w:r>
            </w:hyperlink>
          </w:p>
        </w:tc>
        <w:tc>
          <w:tcPr>
            <w:tcW w:w="4973" w:type="dxa"/>
          </w:tcPr>
          <w:p w14:paraId="1DC7A562" w14:textId="77777777" w:rsidR="00B03EE1" w:rsidRDefault="00B03EE1" w:rsidP="00B03EE1">
            <w:pPr>
              <w:spacing w:after="120"/>
            </w:pPr>
            <w:r>
              <w:t>CSMS</w:t>
            </w:r>
            <w:r w:rsidRPr="00A73003">
              <w:t xml:space="preserve"> is a web-enabled viewer which provides the facility for healthcare professionals to share/access patient data </w:t>
            </w:r>
            <w:r>
              <w:t>in the National Cervical Screening Programme.</w:t>
            </w:r>
          </w:p>
          <w:p w14:paraId="0F2069BC" w14:textId="77777777" w:rsidR="00B03EE1" w:rsidRDefault="00B03EE1" w:rsidP="00B03EE1">
            <w:pPr>
              <w:spacing w:after="120"/>
            </w:pPr>
            <w:r>
              <w:t>Similarly for bowel cancer screening (BCSS), breast screening select (BSS), abdominal aortic aneurysm screening (AAA). Collectively they are sometimes known as the National Health Applications and Infrastructure Service (NHAIS)</w:t>
            </w:r>
          </w:p>
          <w:p w14:paraId="69850F8F" w14:textId="77777777" w:rsidR="00B03EE1" w:rsidRPr="00A73003" w:rsidRDefault="00B03EE1" w:rsidP="00B03EE1">
            <w:pPr>
              <w:spacing w:after="120"/>
            </w:pPr>
            <w:r>
              <w:lastRenderedPageBreak/>
              <w:t xml:space="preserve">These screening services are all part of the </w:t>
            </w:r>
            <w:hyperlink r:id="rId208" w:history="1">
              <w:r w:rsidRPr="009631CD">
                <w:rPr>
                  <w:rStyle w:val="Hyperlink"/>
                </w:rPr>
                <w:t>National Screening Services</w:t>
              </w:r>
            </w:hyperlink>
          </w:p>
          <w:p w14:paraId="30B2DEFB" w14:textId="77777777" w:rsidR="00B03EE1" w:rsidRPr="00A73003" w:rsidRDefault="00B03EE1" w:rsidP="00B03EE1">
            <w:pPr>
              <w:rPr>
                <w:color w:val="333333"/>
              </w:rPr>
            </w:pPr>
            <w:r w:rsidRPr="00A73003">
              <w:rPr>
                <w:color w:val="333333"/>
              </w:rPr>
              <w:t xml:space="preserve">Access to </w:t>
            </w:r>
            <w:r>
              <w:rPr>
                <w:color w:val="333333"/>
              </w:rPr>
              <w:t>Screening Services  is controlled by smartcards. Prior to July 2024, the system used for access was “Open Exeter”.</w:t>
            </w:r>
          </w:p>
          <w:p w14:paraId="59210A97" w14:textId="77777777" w:rsidR="00B03EE1" w:rsidRPr="00A73003" w:rsidRDefault="00B03EE1" w:rsidP="00B03EE1">
            <w:pPr>
              <w:rPr>
                <w:color w:val="333333"/>
              </w:rPr>
            </w:pPr>
          </w:p>
          <w:p w14:paraId="7C57CA63" w14:textId="63A020AA" w:rsidR="00B03EE1" w:rsidRPr="00A73003" w:rsidRDefault="00B03EE1" w:rsidP="00B03EE1">
            <w:pPr>
              <w:spacing w:after="120"/>
            </w:pPr>
            <w:r w:rsidRPr="00A73003">
              <w:rPr>
                <w:lang w:eastAsia="en-GB"/>
              </w:rPr>
              <w:t>The source of the information shared in this way is your electronic GP record.</w:t>
            </w:r>
          </w:p>
        </w:tc>
        <w:tc>
          <w:tcPr>
            <w:tcW w:w="2114" w:type="dxa"/>
          </w:tcPr>
          <w:p w14:paraId="4EFC2E33" w14:textId="0FEA8F27" w:rsidR="00B03EE1" w:rsidRPr="00A73003" w:rsidRDefault="00B03EE1" w:rsidP="00430AB7">
            <w:pPr>
              <w:rPr>
                <w:color w:val="000000"/>
                <w:lang w:eastAsia="en-GB"/>
              </w:rPr>
            </w:pPr>
            <w:r w:rsidRPr="00A73003">
              <w:rPr>
                <w:color w:val="000000"/>
                <w:lang w:eastAsia="en-GB"/>
              </w:rPr>
              <w:lastRenderedPageBreak/>
              <w:t>Data is viewed on screen.</w:t>
            </w:r>
            <w:r w:rsidRPr="00A73003">
              <w:rPr>
                <w:color w:val="000000"/>
                <w:lang w:eastAsia="en-GB"/>
              </w:rPr>
              <w:br/>
              <w:t>If printed, it is destroyed when no longer required (usually within 24 hrs).</w:t>
            </w:r>
          </w:p>
        </w:tc>
        <w:tc>
          <w:tcPr>
            <w:tcW w:w="1985" w:type="dxa"/>
          </w:tcPr>
          <w:p w14:paraId="23CDA30D" w14:textId="77777777" w:rsidR="00B03EE1" w:rsidRPr="00A73003" w:rsidRDefault="00B03EE1" w:rsidP="00B03EE1">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2F4E657" w14:textId="77777777" w:rsidR="00B03EE1" w:rsidRPr="00A73003" w:rsidRDefault="00B03EE1" w:rsidP="00B03EE1">
            <w:pPr>
              <w:spacing w:after="120"/>
              <w:rPr>
                <w:rFonts w:cstheme="minorHAnsi"/>
              </w:rPr>
            </w:pPr>
          </w:p>
          <w:p w14:paraId="3B854CA5" w14:textId="28356F6C" w:rsidR="00B03EE1" w:rsidRPr="00A73003" w:rsidRDefault="00B03EE1" w:rsidP="00B03EE1">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6D6FACC1" w14:textId="77777777" w:rsidR="00B03EE1" w:rsidRPr="00A73003" w:rsidRDefault="00B03EE1" w:rsidP="00B03EE1">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0436ADC" w14:textId="77777777" w:rsidR="00B03EE1" w:rsidRPr="00A73003" w:rsidRDefault="00B03EE1" w:rsidP="00B03EE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56778C6" w14:textId="77777777" w:rsidR="00B03EE1" w:rsidRPr="00A73003" w:rsidRDefault="00B03EE1" w:rsidP="00B03EE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D9131B3" w14:textId="77777777" w:rsidR="00B03EE1" w:rsidRPr="00A73003" w:rsidRDefault="00B03EE1" w:rsidP="00B03EE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62C7DD6" w14:textId="77777777" w:rsidR="00B03EE1" w:rsidRPr="00A73003" w:rsidRDefault="00B03EE1" w:rsidP="00B03EE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3E46478" w14:textId="77777777" w:rsidR="00B03EE1" w:rsidRPr="00A73003" w:rsidRDefault="00B03EE1" w:rsidP="00B03EE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BEF0E62" w14:textId="77777777" w:rsidR="00B03EE1" w:rsidRPr="00A73003" w:rsidRDefault="00B03EE1" w:rsidP="00B03EE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D07A7AF" w14:textId="77777777" w:rsidR="00B03EE1" w:rsidRPr="00A73003" w:rsidRDefault="00B03EE1" w:rsidP="00B03EE1">
            <w:pPr>
              <w:pStyle w:val="ListParagraph"/>
              <w:spacing w:after="60"/>
              <w:ind w:left="1179"/>
              <w:rPr>
                <w:rFonts w:eastAsia="Calibri" w:cs="Times New Roman"/>
                <w:noProof/>
                <w:color w:val="0D0D0D" w:themeColor="text1" w:themeTint="F2"/>
              </w:rPr>
            </w:pPr>
          </w:p>
          <w:p w14:paraId="39B8B593" w14:textId="77777777" w:rsidR="00B03EE1" w:rsidRPr="00A73003" w:rsidRDefault="00B03EE1" w:rsidP="00B03EE1">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in </w:t>
            </w:r>
            <w:r>
              <w:rPr>
                <w:rFonts w:cs="Helvetica"/>
              </w:rPr>
              <w:t>these systems</w:t>
            </w:r>
            <w:r w:rsidRPr="00A73003">
              <w:rPr>
                <w:rFonts w:cs="Helvetica"/>
              </w:rPr>
              <w:t>.</w:t>
            </w:r>
          </w:p>
          <w:p w14:paraId="7E1A8970" w14:textId="77777777" w:rsidR="00B03EE1" w:rsidRPr="00A73003" w:rsidRDefault="00B03EE1" w:rsidP="00B03EE1">
            <w:pPr>
              <w:rPr>
                <w:rFonts w:cs="Helvetica"/>
              </w:rPr>
            </w:pPr>
          </w:p>
          <w:p w14:paraId="5B178100" w14:textId="534F5C8A" w:rsidR="00B03EE1" w:rsidRPr="00A73003" w:rsidRDefault="00B03EE1" w:rsidP="00B03EE1">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2FBCCBD2" w14:textId="77777777" w:rsidR="00B03EE1" w:rsidRPr="00A73003" w:rsidRDefault="00B03EE1" w:rsidP="00B03EE1">
            <w:pPr>
              <w:rPr>
                <w:rFonts w:ascii="Times New Roman" w:hAnsi="Times New Roman"/>
                <w:color w:val="000000"/>
                <w:sz w:val="24"/>
                <w:szCs w:val="24"/>
                <w:lang w:eastAsia="en-GB"/>
              </w:rPr>
            </w:pPr>
          </w:p>
          <w:p w14:paraId="03DA21EC" w14:textId="77103DC9" w:rsidR="00B03EE1" w:rsidRPr="00B03EE1" w:rsidRDefault="00B03EE1" w:rsidP="00B03EE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w:t>
            </w:r>
            <w:r w:rsidRPr="00A73003">
              <w:rPr>
                <w:rFonts w:cs="Arial"/>
              </w:rPr>
              <w:t xml:space="preserve"> process your data, you have the right to appeal/complain. You may raise the issue with </w:t>
            </w:r>
            <w:r>
              <w:rPr>
                <w:rFonts w:cs="Arial"/>
              </w:rPr>
              <w:t>our</w:t>
            </w:r>
            <w:r w:rsidRPr="00A73003">
              <w:rPr>
                <w:rFonts w:cs="Arial"/>
              </w:rPr>
              <w:t xml:space="preserve"> Data Protection Officer, contact details are given at</w:t>
            </w:r>
            <w:r>
              <w:rPr>
                <w:rFonts w:cs="Arial"/>
              </w:rPr>
              <w:t xml:space="preserve"> </w:t>
            </w:r>
            <w:hyperlink w:anchor="_Identity_and_Contact" w:history="1">
              <w:r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Pr="00AA7C28">
                <w:rPr>
                  <w:rStyle w:val="Hyperlink"/>
                  <w:rFonts w:cs="Arial"/>
                </w:rPr>
                <w:t>section 8</w:t>
              </w:r>
            </w:hyperlink>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113" w:name="_Data_Processors"/>
            <w:bookmarkStart w:id="114" w:name="_Ref31097992"/>
            <w:bookmarkStart w:id="115" w:name="_Toc97641754"/>
            <w:bookmarkStart w:id="116" w:name="_Toc150259890"/>
            <w:bookmarkStart w:id="117" w:name="_Toc107484270"/>
            <w:bookmarkStart w:id="118" w:name="_Toc31097886"/>
            <w:bookmarkStart w:id="119" w:name="_Toc52304956"/>
            <w:bookmarkStart w:id="120" w:name="_Toc73812341"/>
            <w:bookmarkEnd w:id="113"/>
            <w:r w:rsidRPr="00A73003">
              <w:rPr>
                <w:rFonts w:ascii="Calibri" w:hAnsi="Calibri" w:cs="Calibri"/>
                <w:b/>
                <w:noProof/>
                <w:color w:val="auto"/>
              </w:rPr>
              <w:t>Data Processors</w:t>
            </w:r>
            <w:bookmarkEnd w:id="114"/>
            <w:bookmarkEnd w:id="115"/>
            <w:bookmarkEnd w:id="116"/>
            <w:bookmarkEnd w:id="117"/>
            <w:bookmarkEnd w:id="118"/>
            <w:bookmarkEnd w:id="119"/>
            <w:bookmarkEnd w:id="120"/>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4"/>
        <w:gridCol w:w="5384"/>
        <w:gridCol w:w="2113"/>
        <w:gridCol w:w="11"/>
        <w:gridCol w:w="1843"/>
        <w:gridCol w:w="69"/>
        <w:gridCol w:w="4155"/>
      </w:tblGrid>
      <w:tr w:rsidR="00D325DB" w:rsidRPr="00A73003" w14:paraId="4DE5EAD9" w14:textId="77777777" w:rsidTr="00D2513E">
        <w:trPr>
          <w:cantSplit/>
          <w:tblHeader/>
        </w:trPr>
        <w:tc>
          <w:tcPr>
            <w:tcW w:w="2414" w:type="dxa"/>
            <w:shd w:val="clear" w:color="auto" w:fill="C6D9F1" w:themeFill="text2" w:themeFillTint="33"/>
          </w:tcPr>
          <w:p w14:paraId="379659FD" w14:textId="481C5B47" w:rsidR="0033066F" w:rsidRPr="00687303" w:rsidRDefault="0033066F" w:rsidP="00687303">
            <w:pPr>
              <w:rPr>
                <w:color w:val="000000"/>
              </w:rPr>
            </w:pPr>
            <w:r w:rsidRPr="00687303">
              <w:rPr>
                <w:b/>
                <w:color w:val="000000"/>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5385" w:type="dxa"/>
            <w:shd w:val="clear" w:color="auto" w:fill="C6D9F1" w:themeFill="text2" w:themeFillTint="33"/>
          </w:tcPr>
          <w:p w14:paraId="1E070BDD" w14:textId="02E69088" w:rsidR="0033066F" w:rsidRPr="00687303" w:rsidRDefault="0033066F" w:rsidP="00687303">
            <w:pPr>
              <w:rPr>
                <w:b/>
              </w:rPr>
            </w:pPr>
            <w:r w:rsidRPr="00A73003">
              <w:rPr>
                <w:b/>
              </w:rPr>
              <w:t xml:space="preserve">Purpose of the processing </w:t>
            </w:r>
          </w:p>
        </w:tc>
        <w:tc>
          <w:tcPr>
            <w:tcW w:w="2113" w:type="dxa"/>
            <w:shd w:val="clear" w:color="auto" w:fill="C6D9F1" w:themeFill="text2" w:themeFillTint="33"/>
          </w:tcPr>
          <w:p w14:paraId="0F5EE5AB" w14:textId="77777777" w:rsidR="0033066F" w:rsidRPr="00687303" w:rsidRDefault="0033066F" w:rsidP="00687303">
            <w:pPr>
              <w:rPr>
                <w:b/>
              </w:rPr>
            </w:pPr>
            <w:r w:rsidRPr="00A73003">
              <w:rPr>
                <w:b/>
              </w:rPr>
              <w:t xml:space="preserve">Data Retention Period </w:t>
            </w:r>
          </w:p>
        </w:tc>
        <w:tc>
          <w:tcPr>
            <w:tcW w:w="1852" w:type="dxa"/>
            <w:gridSpan w:val="2"/>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687303" w:rsidRDefault="0033066F" w:rsidP="00687303">
            <w:pPr>
              <w:jc w:val="center"/>
              <w:rPr>
                <w:b/>
                <w:i/>
              </w:rPr>
            </w:pPr>
          </w:p>
        </w:tc>
        <w:tc>
          <w:tcPr>
            <w:tcW w:w="4225" w:type="dxa"/>
            <w:gridSpan w:val="2"/>
            <w:shd w:val="clear" w:color="auto" w:fill="C6D9F1" w:themeFill="text2" w:themeFillTint="33"/>
          </w:tcPr>
          <w:p w14:paraId="03040FFC" w14:textId="77777777" w:rsidR="0033066F" w:rsidRPr="00687303" w:rsidRDefault="0033066F" w:rsidP="00687303">
            <w:pPr>
              <w:jc w:val="center"/>
              <w:rPr>
                <w:b/>
              </w:rPr>
            </w:pPr>
            <w:r w:rsidRPr="00687303">
              <w:rPr>
                <w:b/>
              </w:rPr>
              <w:t>Your Rights</w:t>
            </w:r>
          </w:p>
        </w:tc>
      </w:tr>
      <w:tr w:rsidR="00D325DB" w:rsidRPr="00A73003" w14:paraId="095325C9" w14:textId="77777777" w:rsidTr="00D2513E">
        <w:trPr>
          <w:trHeight w:val="413"/>
        </w:trPr>
        <w:tc>
          <w:tcPr>
            <w:tcW w:w="2414" w:type="dxa"/>
          </w:tcPr>
          <w:p w14:paraId="654E129E" w14:textId="204C9AFC" w:rsidR="00430AB7" w:rsidRPr="00A73003" w:rsidRDefault="00430AB7" w:rsidP="00430AB7">
            <w:pPr>
              <w:spacing w:after="120"/>
            </w:pPr>
            <w:hyperlink r:id="rId209" w:history="1">
              <w:r w:rsidRPr="00A73003">
                <w:rPr>
                  <w:rStyle w:val="Hyperlink"/>
                </w:rPr>
                <w:t>AccuRx</w:t>
              </w:r>
            </w:hyperlink>
          </w:p>
        </w:tc>
        <w:tc>
          <w:tcPr>
            <w:tcW w:w="5385" w:type="dxa"/>
          </w:tcPr>
          <w:p w14:paraId="5C3F7B24" w14:textId="5F8BFCC2" w:rsidR="00430AB7" w:rsidRPr="00A73003" w:rsidRDefault="43E4796B" w:rsidP="00430AB7">
            <w:pPr>
              <w:spacing w:after="120"/>
            </w:pPr>
            <w:hyperlink r:id="rId210">
              <w:r w:rsidRPr="1E8AD73F">
                <w:rPr>
                  <w:rStyle w:val="Hyperlink"/>
                </w:rPr>
                <w:t>AccuRx</w:t>
              </w:r>
            </w:hyperlink>
            <w:r w:rsidR="00430AB7" w:rsidRPr="00A73003">
              <w:t xml:space="preserve"> supply a number of systems to practices</w:t>
            </w:r>
            <w:r>
              <w:t xml:space="preserve"> </w:t>
            </w:r>
            <w:r w:rsidR="5F84CBC8">
              <w:t xml:space="preserve">&amp; </w:t>
            </w:r>
            <w:r w:rsidR="5F84CBC8" w:rsidRPr="1E8AD73F">
              <w:rPr>
                <w:color w:val="4F81BD" w:themeColor="accent1"/>
              </w:rPr>
              <w:t>services</w:t>
            </w:r>
            <w:r w:rsidR="00430AB7" w:rsidRPr="00D325DB">
              <w:rPr>
                <w:color w:val="4F81BD" w:themeColor="accent1"/>
              </w:rPr>
              <w:t xml:space="preserve"> </w:t>
            </w:r>
            <w:r w:rsidR="00430AB7" w:rsidRPr="00A73003">
              <w:t>including text (SMS) messaging and remote consultations.</w:t>
            </w:r>
          </w:p>
          <w:p w14:paraId="7F2D2A1C" w14:textId="4CA2E365" w:rsidR="00430AB7" w:rsidRPr="00A73003" w:rsidRDefault="00430AB7" w:rsidP="00430AB7">
            <w:pPr>
              <w:spacing w:after="120"/>
            </w:pPr>
            <w:r w:rsidRPr="00A73003">
              <w:t>Your personal data is passed to them solely for these purposes and not used further.</w:t>
            </w:r>
          </w:p>
        </w:tc>
        <w:tc>
          <w:tcPr>
            <w:tcW w:w="2124" w:type="dxa"/>
            <w:gridSpan w:val="2"/>
          </w:tcPr>
          <w:p w14:paraId="0A13B7F1" w14:textId="77777777" w:rsidR="00430AB7" w:rsidRPr="00A73003" w:rsidRDefault="00430AB7" w:rsidP="00430AB7">
            <w:pPr>
              <w:spacing w:after="120"/>
              <w:rPr>
                <w:rFonts w:eastAsia="Calibri" w:cs="Times New Roman"/>
              </w:rPr>
            </w:pPr>
            <w:r w:rsidRPr="00A73003">
              <w:rPr>
                <w:rFonts w:eastAsia="Calibri" w:cs="Times New Roman"/>
              </w:rPr>
              <w:t>Processing is carried out by AccuRx under instruction held as a processing agreement with your GP.</w:t>
            </w:r>
          </w:p>
          <w:p w14:paraId="02B577E6" w14:textId="50ADA79A"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r w:rsidR="00EE206F">
              <w:rPr>
                <w:rFonts w:eastAsia="Calibri" w:cs="Times New Roman"/>
              </w:rPr>
              <w:t>.</w:t>
            </w:r>
          </w:p>
        </w:tc>
        <w:tc>
          <w:tcPr>
            <w:tcW w:w="1841"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687303" w:rsidRDefault="00430AB7" w:rsidP="00430AB7">
            <w:pPr>
              <w:spacing w:after="120"/>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225" w:type="dxa"/>
            <w:gridSpan w:val="2"/>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6EF7D63"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rights please contact </w:t>
            </w:r>
            <w:r w:rsidR="00DA5438">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26020B9E" w:rsidR="00430AB7" w:rsidRPr="00687303" w:rsidRDefault="002806EA" w:rsidP="00687303">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 xml:space="preserve">. </w:t>
            </w:r>
          </w:p>
        </w:tc>
      </w:tr>
      <w:tr w:rsidR="00D325DB" w:rsidRPr="00A73003" w14:paraId="2B9482B1" w14:textId="77777777" w:rsidTr="00D2513E">
        <w:trPr>
          <w:trHeight w:val="413"/>
        </w:trPr>
        <w:tc>
          <w:tcPr>
            <w:tcW w:w="2414" w:type="dxa"/>
          </w:tcPr>
          <w:p w14:paraId="2373CD48" w14:textId="305DAED0" w:rsidR="00430AB7" w:rsidRPr="00A73003" w:rsidRDefault="00430AB7" w:rsidP="00430AB7">
            <w:pPr>
              <w:spacing w:after="120"/>
            </w:pPr>
            <w:r w:rsidRPr="00A73003">
              <w:lastRenderedPageBreak/>
              <w:t>Amazon Web Services (</w:t>
            </w:r>
            <w:hyperlink r:id="rId211" w:history="1">
              <w:r w:rsidRPr="00A73003">
                <w:rPr>
                  <w:rStyle w:val="Hyperlink"/>
                </w:rPr>
                <w:t>AWS</w:t>
              </w:r>
            </w:hyperlink>
            <w:r w:rsidRPr="00A73003">
              <w:t>)</w:t>
            </w:r>
          </w:p>
        </w:tc>
        <w:tc>
          <w:tcPr>
            <w:tcW w:w="5385" w:type="dxa"/>
          </w:tcPr>
          <w:p w14:paraId="2C970B17" w14:textId="1D07B7DD" w:rsidR="00430AB7" w:rsidRPr="00A73003" w:rsidRDefault="00430AB7" w:rsidP="00430AB7">
            <w:pPr>
              <w:spacing w:after="120"/>
            </w:pPr>
            <w:r w:rsidRPr="00A73003">
              <w:t>Amazon web services are used as a sub-processor by some NHS organisations and suppliers, including EMIS and NHS</w:t>
            </w:r>
            <w:r w:rsidR="00EE206F">
              <w:t xml:space="preserve"> England (in particular the Transformation Directorate, formerly known as NHS Digital).</w:t>
            </w:r>
          </w:p>
        </w:tc>
        <w:tc>
          <w:tcPr>
            <w:tcW w:w="2124" w:type="dxa"/>
            <w:gridSpan w:val="2"/>
          </w:tcPr>
          <w:p w14:paraId="22409536" w14:textId="0168BC4F"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EMIS Health</w:t>
            </w:r>
            <w:r w:rsidR="005C6F9C">
              <w:rPr>
                <w:rFonts w:eastAsia="Calibri" w:cs="Times New Roman"/>
              </w:rPr>
              <w:t xml:space="preserve"> (part of Optum)</w:t>
            </w:r>
            <w:r w:rsidRPr="00A73003">
              <w:rPr>
                <w:rFonts w:eastAsia="Calibri" w:cs="Times New Roman"/>
              </w:rPr>
              <w:t>.</w:t>
            </w:r>
          </w:p>
          <w:p w14:paraId="5CF15D4C" w14:textId="423F7F00" w:rsidR="00430AB7" w:rsidRPr="00A73003" w:rsidRDefault="00430AB7" w:rsidP="00430AB7">
            <w:pPr>
              <w:spacing w:after="120"/>
              <w:rPr>
                <w:rFonts w:eastAsia="Calibri" w:cs="Times New Roman"/>
              </w:rPr>
            </w:pPr>
            <w:r w:rsidRPr="00A73003">
              <w:rPr>
                <w:rFonts w:eastAsia="Calibri" w:cs="Times New Roman"/>
              </w:rPr>
              <w:t>These organisation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841" w:type="dxa"/>
          </w:tcPr>
          <w:p w14:paraId="3DB05403"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225" w:type="dxa"/>
            <w:gridSpan w:val="2"/>
          </w:tcPr>
          <w:p w14:paraId="09B62420" w14:textId="784F6724" w:rsidR="00430AB7" w:rsidRPr="00534742" w:rsidRDefault="008E4CAF" w:rsidP="00534742">
            <w:pPr>
              <w:autoSpaceDE w:val="0"/>
              <w:autoSpaceDN w:val="0"/>
              <w:adjustRightInd w:val="0"/>
              <w:rPr>
                <w:shd w:val="clear" w:color="auto" w:fill="FFFFFF"/>
              </w:rPr>
            </w:pPr>
            <w:r>
              <w:rPr>
                <w:rFonts w:cs="Arial"/>
              </w:rPr>
              <w:t xml:space="preserve">Please see the </w:t>
            </w:r>
            <w:r w:rsidR="004312A3">
              <w:rPr>
                <w:rFonts w:cs="Arial"/>
              </w:rPr>
              <w:t>main system entry for details</w:t>
            </w:r>
            <w:r w:rsidR="002806EA" w:rsidRPr="00A73003">
              <w:rPr>
                <w:rFonts w:cs="Arial"/>
              </w:rPr>
              <w:t xml:space="preserve">. </w:t>
            </w:r>
          </w:p>
        </w:tc>
      </w:tr>
      <w:tr w:rsidR="00D325DB" w:rsidRPr="00A73003" w14:paraId="4CD0FECA" w14:textId="77777777" w:rsidTr="00D2513E">
        <w:trPr>
          <w:trHeight w:val="413"/>
        </w:trPr>
        <w:tc>
          <w:tcPr>
            <w:tcW w:w="2414" w:type="dxa"/>
          </w:tcPr>
          <w:p w14:paraId="42AA20EF" w14:textId="1B7B51A8" w:rsidR="00B50529" w:rsidRDefault="00E15D55" w:rsidP="00EC23C7">
            <w:pPr>
              <w:spacing w:after="120"/>
            </w:pPr>
            <w:r>
              <w:t xml:space="preserve">Clinical Coding, </w:t>
            </w:r>
            <w:r w:rsidR="00B50529">
              <w:t>Medical Summarisation</w:t>
            </w:r>
            <w:r w:rsidR="00EE206F">
              <w:t xml:space="preserve">, </w:t>
            </w:r>
            <w:r w:rsidR="00EE206F">
              <w:lastRenderedPageBreak/>
              <w:t>processing of new patient forms</w:t>
            </w:r>
            <w:r w:rsidR="00B50529">
              <w:t xml:space="preserve"> and </w:t>
            </w:r>
            <w:r>
              <w:t>other administrative services</w:t>
            </w:r>
          </w:p>
          <w:p w14:paraId="1B015336" w14:textId="7B473B2A" w:rsidR="00E15D55" w:rsidRPr="00E15D55" w:rsidRDefault="00E15D55" w:rsidP="00EC23C7">
            <w:pPr>
              <w:spacing w:after="120"/>
              <w:rPr>
                <w:b/>
                <w:bCs/>
                <w:color w:val="FF0000"/>
              </w:rPr>
            </w:pPr>
            <w:r w:rsidRPr="00EE206F">
              <w:rPr>
                <w:b/>
                <w:bCs/>
                <w:color w:val="BFBFBF" w:themeColor="background1" w:themeShade="BF"/>
              </w:rPr>
              <w:t>[ADD ANY YOU USE BELOW; DELETE</w:t>
            </w:r>
            <w:r w:rsidR="00EE206F">
              <w:rPr>
                <w:b/>
                <w:bCs/>
                <w:color w:val="BFBFBF" w:themeColor="background1" w:themeShade="BF"/>
              </w:rPr>
              <w:t xml:space="preserve"> </w:t>
            </w:r>
            <w:r w:rsidRPr="00EE206F">
              <w:rPr>
                <w:b/>
                <w:bCs/>
                <w:color w:val="BFBFBF" w:themeColor="background1" w:themeShade="BF"/>
              </w:rPr>
              <w:t>IF NOT USED]</w:t>
            </w:r>
          </w:p>
          <w:p w14:paraId="067BFC30" w14:textId="4E0114F1" w:rsidR="00B50529" w:rsidRDefault="00B50529" w:rsidP="004F2D04">
            <w:pPr>
              <w:spacing w:after="120"/>
              <w:rPr>
                <w:rStyle w:val="Hyperlink"/>
                <w:color w:val="BFBFBF" w:themeColor="background1" w:themeShade="BF"/>
              </w:rPr>
            </w:pPr>
            <w:hyperlink r:id="rId212" w:history="1">
              <w:r w:rsidRPr="004F2D04">
                <w:rPr>
                  <w:rStyle w:val="Hyperlink"/>
                  <w:color w:val="BFBFBF" w:themeColor="background1" w:themeShade="BF"/>
                </w:rPr>
                <w:t>Data Vitality</w:t>
              </w:r>
            </w:hyperlink>
            <w:r w:rsidR="004F2D04">
              <w:rPr>
                <w:rStyle w:val="Hyperlink"/>
                <w:color w:val="BFBFBF" w:themeColor="background1" w:themeShade="BF"/>
              </w:rPr>
              <w:t xml:space="preserve"> is not used</w:t>
            </w:r>
          </w:p>
          <w:p w14:paraId="2457EAAF" w14:textId="58E53C41" w:rsidR="00EE206F" w:rsidRDefault="00EE206F" w:rsidP="004F2D04">
            <w:pPr>
              <w:spacing w:after="120"/>
              <w:rPr>
                <w:rStyle w:val="Hyperlink"/>
                <w:color w:val="BFBFBF" w:themeColor="background1" w:themeShade="BF"/>
              </w:rPr>
            </w:pPr>
            <w:r>
              <w:rPr>
                <w:rStyle w:val="Hyperlink"/>
                <w:color w:val="BFBFBF" w:themeColor="background1" w:themeShade="BF"/>
              </w:rPr>
              <w:t>GP Automat is not used</w:t>
            </w:r>
          </w:p>
          <w:p w14:paraId="1C49D0B1" w14:textId="527D28C1" w:rsidR="00EE206F" w:rsidRDefault="00EE206F" w:rsidP="004F2D04">
            <w:pPr>
              <w:spacing w:after="120"/>
              <w:rPr>
                <w:rStyle w:val="Hyperlink"/>
                <w:color w:val="BFBFBF" w:themeColor="background1" w:themeShade="BF"/>
              </w:rPr>
            </w:pPr>
            <w:proofErr w:type="spellStart"/>
            <w:r>
              <w:rPr>
                <w:rStyle w:val="Hyperlink"/>
                <w:color w:val="BFBFBF" w:themeColor="background1" w:themeShade="BF"/>
              </w:rPr>
              <w:t>Klinik</w:t>
            </w:r>
            <w:proofErr w:type="spellEnd"/>
            <w:r>
              <w:rPr>
                <w:rStyle w:val="Hyperlink"/>
                <w:color w:val="BFBFBF" w:themeColor="background1" w:themeShade="BF"/>
              </w:rPr>
              <w:t xml:space="preserve"> is not used</w:t>
            </w:r>
          </w:p>
          <w:p w14:paraId="7D3FCA9F" w14:textId="14263262" w:rsidR="0012285B" w:rsidRPr="00012337" w:rsidRDefault="0012285B" w:rsidP="0012285B">
            <w:pPr>
              <w:spacing w:after="120"/>
              <w:rPr>
                <w:rStyle w:val="Hyperlink"/>
                <w:color w:val="BFBFBF" w:themeColor="background1" w:themeShade="BF"/>
              </w:rPr>
            </w:pPr>
            <w:hyperlink r:id="rId213" w:history="1">
              <w:r w:rsidRPr="00012337">
                <w:rPr>
                  <w:rStyle w:val="Hyperlink"/>
                  <w:color w:val="BFBFBF" w:themeColor="background1" w:themeShade="BF"/>
                </w:rPr>
                <w:t>Anima</w:t>
              </w:r>
            </w:hyperlink>
            <w:r w:rsidR="00012337" w:rsidRPr="00012337">
              <w:rPr>
                <w:color w:val="BFBFBF" w:themeColor="background1" w:themeShade="BF"/>
              </w:rPr>
              <w:t xml:space="preserve"> is not currently used</w:t>
            </w:r>
          </w:p>
          <w:p w14:paraId="134D26AF" w14:textId="77777777" w:rsidR="0012285B" w:rsidRDefault="0012285B" w:rsidP="0012285B">
            <w:pPr>
              <w:spacing w:after="120"/>
            </w:pPr>
            <w:hyperlink r:id="rId214" w:history="1">
              <w:r w:rsidRPr="005362AE">
                <w:rPr>
                  <w:rStyle w:val="Hyperlink"/>
                </w:rPr>
                <w:t>HealthTech-1</w:t>
              </w:r>
            </w:hyperlink>
          </w:p>
          <w:p w14:paraId="20C76FCC" w14:textId="014C80B2" w:rsidR="004F2D04" w:rsidRDefault="00012337" w:rsidP="00EC23C7">
            <w:pPr>
              <w:spacing w:after="120"/>
              <w:rPr>
                <w:rStyle w:val="Hyperlink"/>
              </w:rPr>
            </w:pPr>
            <w:hyperlink r:id="rId215" w:history="1">
              <w:proofErr w:type="spellStart"/>
              <w:r w:rsidRPr="00012337">
                <w:rPr>
                  <w:rStyle w:val="Hyperlink"/>
                </w:rPr>
                <w:t>Docman</w:t>
              </w:r>
              <w:proofErr w:type="spellEnd"/>
              <w:r w:rsidRPr="00012337">
                <w:rPr>
                  <w:rStyle w:val="Hyperlink"/>
                </w:rPr>
                <w:t xml:space="preserve"> </w:t>
              </w:r>
              <w:proofErr w:type="spellStart"/>
              <w:r w:rsidRPr="00012337">
                <w:rPr>
                  <w:rStyle w:val="Hyperlink"/>
                </w:rPr>
                <w:t>Intellisense</w:t>
              </w:r>
              <w:proofErr w:type="spellEnd"/>
            </w:hyperlink>
          </w:p>
          <w:p w14:paraId="6BEAB910" w14:textId="5F29068F" w:rsidR="00B3742C" w:rsidRPr="00B3742C" w:rsidRDefault="00B3742C" w:rsidP="00EC23C7">
            <w:pPr>
              <w:spacing w:after="120"/>
              <w:rPr>
                <w:rStyle w:val="Hyperlink"/>
                <w:u w:val="none"/>
              </w:rPr>
            </w:pPr>
            <w:r>
              <w:rPr>
                <w:rStyle w:val="Hyperlink"/>
                <w:u w:val="none"/>
              </w:rPr>
              <w:t>In house:</w:t>
            </w:r>
          </w:p>
          <w:p w14:paraId="667D2395" w14:textId="689AF842" w:rsidR="004F2D04" w:rsidRPr="00A73003" w:rsidRDefault="004F2D04" w:rsidP="00EC23C7">
            <w:pPr>
              <w:spacing w:after="120"/>
            </w:pPr>
            <w:hyperlink r:id="rId216" w:history="1">
              <w:r w:rsidRPr="005D1A37">
                <w:rPr>
                  <w:rStyle w:val="Hyperlink"/>
                </w:rPr>
                <w:t>Islington GP Federation (Islington GP Group Ltd</w:t>
              </w:r>
            </w:hyperlink>
            <w:r>
              <w:rPr>
                <w:rStyle w:val="Hyperlink"/>
              </w:rPr>
              <w:t>)</w:t>
            </w:r>
          </w:p>
        </w:tc>
        <w:tc>
          <w:tcPr>
            <w:tcW w:w="5385" w:type="dxa"/>
          </w:tcPr>
          <w:p w14:paraId="69CAEF28" w14:textId="27928E67" w:rsidR="00B50529" w:rsidRPr="00A73003" w:rsidRDefault="009E77BE" w:rsidP="00EC23C7">
            <w:pPr>
              <w:spacing w:after="120"/>
              <w:rPr>
                <w:rFonts w:cs="Arial"/>
              </w:rPr>
            </w:pPr>
            <w:r>
              <w:rPr>
                <w:rFonts w:cs="Arial"/>
              </w:rPr>
              <w:lastRenderedPageBreak/>
              <w:t xml:space="preserve">We </w:t>
            </w:r>
            <w:r w:rsidR="00B50529" w:rsidRPr="00A73003">
              <w:rPr>
                <w:rFonts w:cs="Arial"/>
              </w:rPr>
              <w:t xml:space="preserve">use </w:t>
            </w:r>
            <w:r w:rsidR="00E15D55">
              <w:rPr>
                <w:rFonts w:cs="Arial"/>
              </w:rPr>
              <w:t xml:space="preserve">the listed processor(s) as a service </w:t>
            </w:r>
            <w:r w:rsidR="00012337">
              <w:rPr>
                <w:rFonts w:cs="Arial"/>
              </w:rPr>
              <w:t>for purposes including</w:t>
            </w:r>
            <w:r w:rsidR="00E15D55">
              <w:rPr>
                <w:rFonts w:cs="Arial"/>
              </w:rPr>
              <w:t xml:space="preserve"> </w:t>
            </w:r>
            <w:r w:rsidR="0078741C">
              <w:rPr>
                <w:rFonts w:cs="Arial"/>
              </w:rPr>
              <w:t xml:space="preserve">processing online registrations, </w:t>
            </w:r>
            <w:r w:rsidR="00E15D55">
              <w:rPr>
                <w:rFonts w:cs="Arial"/>
              </w:rPr>
              <w:t xml:space="preserve">coding letters </w:t>
            </w:r>
            <w:r w:rsidR="00E15D55">
              <w:rPr>
                <w:rFonts w:cs="Arial"/>
              </w:rPr>
              <w:lastRenderedPageBreak/>
              <w:t>received from others, filing, medical summarisation and letter creation.</w:t>
            </w:r>
          </w:p>
          <w:p w14:paraId="17F57D20" w14:textId="77777777" w:rsidR="00012337" w:rsidRPr="00A73003" w:rsidRDefault="00012337" w:rsidP="00012337">
            <w:pPr>
              <w:spacing w:after="120"/>
              <w:rPr>
                <w:rFonts w:cs="Arial"/>
              </w:rPr>
            </w:pPr>
            <w:r w:rsidRPr="00A73003">
              <w:rPr>
                <w:rFonts w:cs="Arial"/>
              </w:rPr>
              <w:t xml:space="preserve">The source of this data </w:t>
            </w:r>
            <w:r>
              <w:rPr>
                <w:rFonts w:cs="Arial"/>
              </w:rPr>
              <w:t>varies – for example, you may input data into a registration system online, or we may receive information from another health and care provider.</w:t>
            </w:r>
          </w:p>
          <w:p w14:paraId="0AD1D545" w14:textId="26BBDF58" w:rsidR="00B3742C" w:rsidRPr="00A73003" w:rsidRDefault="00B3742C" w:rsidP="00EC23C7">
            <w:pPr>
              <w:spacing w:after="120"/>
              <w:rPr>
                <w:rFonts w:cs="Arial"/>
              </w:rPr>
            </w:pPr>
            <w:r>
              <w:rPr>
                <w:rFonts w:cs="Arial"/>
              </w:rPr>
              <w:t>In-house:</w:t>
            </w:r>
          </w:p>
          <w:p w14:paraId="02F81006" w14:textId="70C409DB" w:rsidR="00B50529" w:rsidRPr="00A73003" w:rsidRDefault="2B96FB19" w:rsidP="00EC23C7">
            <w:pPr>
              <w:spacing w:after="120"/>
            </w:pPr>
            <w:hyperlink r:id="rId217">
              <w:r w:rsidRPr="1E8AD73F">
                <w:rPr>
                  <w:rStyle w:val="Hyperlink"/>
                </w:rPr>
                <w:t>I</w:t>
              </w:r>
              <w:r w:rsidR="42834828" w:rsidRPr="1E8AD73F">
                <w:rPr>
                  <w:rStyle w:val="Hyperlink"/>
                </w:rPr>
                <w:t>slington GP Federation (Islington</w:t>
              </w:r>
              <w:r w:rsidRPr="1E8AD73F">
                <w:rPr>
                  <w:rStyle w:val="Hyperlink"/>
                </w:rPr>
                <w:t xml:space="preserve"> GP Group Ltd</w:t>
              </w:r>
              <w:r w:rsidR="42834828" w:rsidRPr="1E8AD73F">
                <w:rPr>
                  <w:rStyle w:val="Hyperlink"/>
                </w:rPr>
                <w:t>)</w:t>
              </w:r>
            </w:hyperlink>
            <w:r w:rsidR="42834828" w:rsidRPr="1E8AD73F">
              <w:rPr>
                <w:color w:val="4BACC6" w:themeColor="accent5"/>
              </w:rPr>
              <w:t xml:space="preserve"> which </w:t>
            </w:r>
            <w:r w:rsidR="7C658F03" w:rsidRPr="1E8AD73F">
              <w:rPr>
                <w:color w:val="4BACC6" w:themeColor="accent5"/>
              </w:rPr>
              <w:t>is</w:t>
            </w:r>
            <w:r w:rsidR="005D1A37">
              <w:rPr>
                <w:color w:val="4BACC6" w:themeColor="accent5"/>
              </w:rPr>
              <w:t xml:space="preserve"> a Federation of many of the GP practices in Islington, </w:t>
            </w:r>
            <w:r w:rsidR="004F2D04" w:rsidRPr="004F2D04">
              <w:rPr>
                <w:color w:val="4BACC6" w:themeColor="accent5"/>
              </w:rPr>
              <w:t>provide document coding services</w:t>
            </w:r>
            <w:r w:rsidR="005D1A37">
              <w:rPr>
                <w:color w:val="4BACC6" w:themeColor="accent5"/>
              </w:rPr>
              <w:t xml:space="preserve"> via their </w:t>
            </w:r>
            <w:proofErr w:type="spellStart"/>
            <w:r w:rsidR="005D1A37">
              <w:rPr>
                <w:color w:val="4BACC6" w:themeColor="accent5"/>
              </w:rPr>
              <w:t>SuperAdmin</w:t>
            </w:r>
            <w:proofErr w:type="spellEnd"/>
            <w:r w:rsidR="005D1A37">
              <w:rPr>
                <w:color w:val="4BACC6" w:themeColor="accent5"/>
              </w:rPr>
              <w:t xml:space="preserve"> team. They also provide data processing services</w:t>
            </w:r>
            <w:r w:rsidR="00EE206F">
              <w:rPr>
                <w:color w:val="4BACC6" w:themeColor="accent5"/>
              </w:rPr>
              <w:t>.</w:t>
            </w:r>
          </w:p>
        </w:tc>
        <w:tc>
          <w:tcPr>
            <w:tcW w:w="2124" w:type="dxa"/>
            <w:gridSpan w:val="2"/>
          </w:tcPr>
          <w:p w14:paraId="018B6F5B" w14:textId="54ED1693" w:rsidR="00B50529" w:rsidRPr="00A73003" w:rsidRDefault="00B50529" w:rsidP="00EC23C7">
            <w:pPr>
              <w:spacing w:after="120"/>
              <w:rPr>
                <w:rStyle w:val="Hyperlink"/>
                <w:rFonts w:eastAsia="Calibri" w:cs="Times New Roman"/>
              </w:rPr>
            </w:pPr>
            <w:r w:rsidRPr="00A73003">
              <w:rPr>
                <w:rFonts w:eastAsia="Calibri" w:cs="Times New Roman"/>
              </w:rPr>
              <w:lastRenderedPageBreak/>
              <w:t xml:space="preserve">All records held in </w:t>
            </w:r>
            <w:r w:rsidR="00DA5438">
              <w:rPr>
                <w:rFonts w:eastAsia="Calibri" w:cs="Times New Roman"/>
              </w:rPr>
              <w:t>us</w:t>
            </w:r>
            <w:r w:rsidR="00A650DD" w:rsidRPr="00A73003">
              <w:rPr>
                <w:rFonts w:eastAsia="Calibri" w:cs="Times New Roman"/>
              </w:rPr>
              <w:t xml:space="preserve"> </w:t>
            </w:r>
            <w:r w:rsidRPr="00A73003">
              <w:rPr>
                <w:rFonts w:eastAsia="Calibri" w:cs="Times New Roman"/>
              </w:rPr>
              <w:t xml:space="preserve">EMIS  system be kept </w:t>
            </w:r>
            <w:r w:rsidRPr="00A73003">
              <w:rPr>
                <w:rFonts w:eastAsia="Calibri" w:cs="Times New Roman"/>
              </w:rPr>
              <w:lastRenderedPageBreak/>
              <w:t xml:space="preserve">for the duration specified in the </w:t>
            </w:r>
            <w:hyperlink r:id="rId218"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1DD80D37" w:rsidR="00B50529" w:rsidRPr="00A73003" w:rsidRDefault="00B50529" w:rsidP="00EC23C7">
            <w:pPr>
              <w:spacing w:after="120"/>
              <w:rPr>
                <w:rFonts w:eastAsia="Calibri" w:cs="Times New Roman"/>
              </w:rPr>
            </w:pPr>
          </w:p>
        </w:tc>
        <w:tc>
          <w:tcPr>
            <w:tcW w:w="1841" w:type="dxa"/>
          </w:tcPr>
          <w:p w14:paraId="77F7E04C" w14:textId="77777777" w:rsidR="00B50529" w:rsidRPr="00A73003" w:rsidRDefault="00B50529" w:rsidP="00EC23C7">
            <w:pPr>
              <w:rPr>
                <w:rFonts w:eastAsia="Times New Roman" w:cstheme="minorHAnsi"/>
              </w:rPr>
            </w:pPr>
            <w:r w:rsidRPr="00A73003">
              <w:lastRenderedPageBreak/>
              <w:t xml:space="preserve">Article 6(1) </w:t>
            </w:r>
            <w:r w:rsidRPr="00A73003">
              <w:rPr>
                <w:rFonts w:eastAsia="Times New Roman" w:cstheme="minorHAnsi"/>
              </w:rPr>
              <w:t xml:space="preserve">(e) - public interest or </w:t>
            </w:r>
            <w:r w:rsidRPr="00A73003">
              <w:rPr>
                <w:rFonts w:eastAsia="Times New Roman" w:cstheme="minorHAnsi"/>
              </w:rPr>
              <w:lastRenderedPageBreak/>
              <w:t>in 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225" w:type="dxa"/>
            <w:gridSpan w:val="2"/>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07B9A3A7" w:rsidR="00B50529" w:rsidRPr="00A73003" w:rsidRDefault="00B50529" w:rsidP="00EC23C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sidR="00DA5438">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6D505B2E" w:rsidR="00B50529" w:rsidRPr="00687303" w:rsidRDefault="002806EA" w:rsidP="00687303">
            <w:pPr>
              <w:autoSpaceDE w:val="0"/>
              <w:autoSpaceDN w:val="0"/>
              <w:adjustRightInd w:val="0"/>
              <w:rPr>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w:t>
            </w:r>
            <w:r w:rsidR="00A650DD">
              <w:rPr>
                <w:rFonts w:cs="Arial"/>
              </w:rPr>
              <w:t>we process</w:t>
            </w:r>
            <w:r w:rsidRPr="00A73003">
              <w:rPr>
                <w:rFonts w:cs="Arial"/>
              </w:rPr>
              <w:t xml:space="preserve"> your data, you have the right to appeal/complain. You may raise the issue with </w:t>
            </w:r>
            <w:r w:rsidR="00A650DD">
              <w:rPr>
                <w:rFonts w:cs="Arial"/>
              </w:rPr>
              <w:t>our Data</w:t>
            </w:r>
            <w:r w:rsidRPr="00A73003">
              <w:rPr>
                <w:rFonts w:cs="Arial"/>
              </w:rPr>
              <w:t xml:space="preserve"> Protection Officer, contact details are given at</w:t>
            </w:r>
            <w:r>
              <w:rPr>
                <w:rFonts w:cs="Arial"/>
              </w:rPr>
              <w:t xml:space="preserve"> </w:t>
            </w:r>
            <w:hyperlink w:anchor="_Identity_and_Contact" w:history="1">
              <w:r w:rsidR="00464904"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00464904" w:rsidRPr="00AA7C28">
                <w:rPr>
                  <w:rStyle w:val="Hyperlink"/>
                  <w:rFonts w:cs="Arial"/>
                </w:rPr>
                <w:t>section 8</w:t>
              </w:r>
            </w:hyperlink>
            <w:r w:rsidRPr="00A73003">
              <w:rPr>
                <w:rFonts w:cs="Arial"/>
              </w:rPr>
              <w:t xml:space="preserve">. </w:t>
            </w:r>
          </w:p>
        </w:tc>
      </w:tr>
      <w:tr w:rsidR="006C6CF1" w:rsidRPr="00A73003" w14:paraId="7A805AB4" w14:textId="77777777" w:rsidTr="00D2513E">
        <w:trPr>
          <w:trHeight w:val="413"/>
        </w:trPr>
        <w:tc>
          <w:tcPr>
            <w:tcW w:w="2414" w:type="dxa"/>
          </w:tcPr>
          <w:p w14:paraId="38242C2B" w14:textId="77777777" w:rsidR="006C6CF1" w:rsidRDefault="006C6CF1" w:rsidP="006C6CF1">
            <w:pPr>
              <w:spacing w:after="120"/>
            </w:pPr>
            <w:r>
              <w:lastRenderedPageBreak/>
              <w:t>Clinical Coding, Medical Summarisation, Referral Letter and Patient Letter creation based on AI analysis of conversation between patient and practitioner, or verbal statements by practitioner.</w:t>
            </w:r>
          </w:p>
          <w:p w14:paraId="5EBF3061" w14:textId="77777777" w:rsidR="006C6CF1" w:rsidRPr="00012337" w:rsidRDefault="006C6CF1" w:rsidP="006C6CF1">
            <w:pPr>
              <w:spacing w:after="120"/>
              <w:rPr>
                <w:b/>
                <w:bCs/>
                <w:color w:val="BFBFBF" w:themeColor="background1" w:themeShade="BF"/>
              </w:rPr>
            </w:pPr>
            <w:r w:rsidRPr="00012337">
              <w:rPr>
                <w:b/>
                <w:bCs/>
                <w:color w:val="BFBFBF" w:themeColor="background1" w:themeShade="BF"/>
              </w:rPr>
              <w:t>[ADD ANY YOU USE BELOW; DELETE ANY IF NOT USED]</w:t>
            </w:r>
          </w:p>
          <w:p w14:paraId="67AFF35F" w14:textId="77777777" w:rsidR="006C6CF1" w:rsidRDefault="006C6CF1" w:rsidP="006C6CF1">
            <w:pPr>
              <w:spacing w:after="120"/>
            </w:pPr>
            <w:hyperlink r:id="rId219" w:history="1">
              <w:r w:rsidRPr="006218CE">
                <w:rPr>
                  <w:rStyle w:val="Hyperlink"/>
                </w:rPr>
                <w:t>Heidi Health</w:t>
              </w:r>
            </w:hyperlink>
          </w:p>
          <w:p w14:paraId="64186032" w14:textId="77777777" w:rsidR="006C6CF1" w:rsidRDefault="006C6CF1" w:rsidP="006C6CF1">
            <w:pPr>
              <w:spacing w:after="120"/>
              <w:rPr>
                <w:rStyle w:val="Hyperlink"/>
              </w:rPr>
            </w:pPr>
            <w:hyperlink r:id="rId220" w:history="1">
              <w:proofErr w:type="spellStart"/>
              <w:r w:rsidRPr="00A1281A">
                <w:rPr>
                  <w:rStyle w:val="Hyperlink"/>
                </w:rPr>
                <w:t>Tortus</w:t>
              </w:r>
              <w:proofErr w:type="spellEnd"/>
              <w:r w:rsidRPr="00A1281A">
                <w:rPr>
                  <w:rStyle w:val="Hyperlink"/>
                </w:rPr>
                <w:t xml:space="preserve"> AI</w:t>
              </w:r>
            </w:hyperlink>
          </w:p>
          <w:p w14:paraId="06B2A308" w14:textId="77777777" w:rsidR="0078741C" w:rsidRDefault="0078741C" w:rsidP="0078741C">
            <w:pPr>
              <w:spacing w:after="120"/>
            </w:pPr>
            <w:hyperlink r:id="rId221" w:history="1">
              <w:r w:rsidRPr="00164596">
                <w:rPr>
                  <w:rStyle w:val="Hyperlink"/>
                </w:rPr>
                <w:t>Tandem AB</w:t>
              </w:r>
            </w:hyperlink>
            <w:r>
              <w:t xml:space="preserve"> (AccuRx </w:t>
            </w:r>
            <w:hyperlink r:id="rId222" w:history="1">
              <w:r w:rsidRPr="00B20856">
                <w:rPr>
                  <w:rStyle w:val="Hyperlink"/>
                </w:rPr>
                <w:t>Scribe</w:t>
              </w:r>
            </w:hyperlink>
            <w:r>
              <w:t>)</w:t>
            </w:r>
          </w:p>
          <w:p w14:paraId="0E2523AE" w14:textId="77777777" w:rsidR="0078741C" w:rsidRDefault="0078741C" w:rsidP="0078741C">
            <w:pPr>
              <w:spacing w:after="120"/>
            </w:pPr>
            <w:hyperlink r:id="rId223" w:anchor=":~:text=5c.&amp;text=eConsult%20can%20provide%20a%20fast,transcribing%20and%20summarising%20the%20conversation." w:history="1">
              <w:r w:rsidRPr="00066270">
                <w:rPr>
                  <w:rStyle w:val="Hyperlink"/>
                </w:rPr>
                <w:t xml:space="preserve">eConsult </w:t>
              </w:r>
              <w:proofErr w:type="spellStart"/>
              <w:r w:rsidRPr="00066270">
                <w:rPr>
                  <w:rStyle w:val="Hyperlink"/>
                </w:rPr>
                <w:t>Timeback</w:t>
              </w:r>
              <w:proofErr w:type="spellEnd"/>
            </w:hyperlink>
          </w:p>
          <w:p w14:paraId="4C4CA2C9" w14:textId="581468A7" w:rsidR="00362375" w:rsidRDefault="00362375" w:rsidP="0078741C">
            <w:pPr>
              <w:spacing w:after="120"/>
            </w:pPr>
            <w:hyperlink r:id="rId224" w:history="1">
              <w:r w:rsidRPr="00362375">
                <w:rPr>
                  <w:rStyle w:val="Hyperlink"/>
                </w:rPr>
                <w:t>Surgery Intellect</w:t>
              </w:r>
            </w:hyperlink>
            <w:r>
              <w:t xml:space="preserve"> (powered by </w:t>
            </w:r>
            <w:hyperlink r:id="rId225" w:history="1">
              <w:proofErr w:type="spellStart"/>
              <w:r w:rsidRPr="00362375">
                <w:rPr>
                  <w:rStyle w:val="Hyperlink"/>
                </w:rPr>
                <w:t>Tortus</w:t>
              </w:r>
              <w:proofErr w:type="spellEnd"/>
              <w:r w:rsidRPr="00362375">
                <w:rPr>
                  <w:rStyle w:val="Hyperlink"/>
                </w:rPr>
                <w:t xml:space="preserve"> AI</w:t>
              </w:r>
            </w:hyperlink>
            <w:r>
              <w:t xml:space="preserve"> with </w:t>
            </w:r>
            <w:hyperlink r:id="rId226" w:history="1">
              <w:r w:rsidRPr="00362375">
                <w:rPr>
                  <w:rStyle w:val="Hyperlink"/>
                </w:rPr>
                <w:t>X-On Health</w:t>
              </w:r>
            </w:hyperlink>
            <w:r>
              <w:t>)</w:t>
            </w:r>
          </w:p>
          <w:p w14:paraId="7C1C19E6" w14:textId="77777777" w:rsidR="006C6CF1" w:rsidRDefault="006C6CF1" w:rsidP="006C6CF1">
            <w:pPr>
              <w:spacing w:after="120"/>
            </w:pPr>
          </w:p>
        </w:tc>
        <w:tc>
          <w:tcPr>
            <w:tcW w:w="5385" w:type="dxa"/>
          </w:tcPr>
          <w:p w14:paraId="0F46866A" w14:textId="1FB8D016" w:rsidR="006C6CF1" w:rsidRPr="00A73003" w:rsidRDefault="006C6CF1" w:rsidP="006C6CF1">
            <w:pPr>
              <w:spacing w:after="120"/>
              <w:rPr>
                <w:rFonts w:cs="Arial"/>
              </w:rPr>
            </w:pPr>
            <w:r>
              <w:rPr>
                <w:rFonts w:cs="Arial"/>
              </w:rPr>
              <w:lastRenderedPageBreak/>
              <w:t>We</w:t>
            </w:r>
            <w:r w:rsidRPr="00A73003">
              <w:rPr>
                <w:rFonts w:cs="Arial"/>
              </w:rPr>
              <w:t xml:space="preserve"> use </w:t>
            </w:r>
            <w:r>
              <w:rPr>
                <w:rFonts w:cs="Arial"/>
              </w:rPr>
              <w:t>the listed processor(s) as a service for analysing consultations between yourself and practitioners, verbal notes and statements made by the practitioner.</w:t>
            </w:r>
          </w:p>
          <w:p w14:paraId="1F9F5BF7" w14:textId="77777777" w:rsidR="006C6CF1" w:rsidRDefault="006C6CF1" w:rsidP="006C6CF1">
            <w:pPr>
              <w:spacing w:after="120"/>
              <w:rPr>
                <w:rFonts w:cs="Arial"/>
              </w:rPr>
            </w:pPr>
            <w:r w:rsidRPr="00A73003">
              <w:rPr>
                <w:rFonts w:cs="Arial"/>
              </w:rPr>
              <w:t xml:space="preserve">The source of this data </w:t>
            </w:r>
            <w:r>
              <w:rPr>
                <w:rFonts w:cs="Arial"/>
              </w:rPr>
              <w:t>is recordings of the conversations / statements made.</w:t>
            </w:r>
          </w:p>
          <w:p w14:paraId="3F97C2D6" w14:textId="77777777" w:rsidR="006C6CF1" w:rsidRPr="00A73003" w:rsidRDefault="006C6CF1" w:rsidP="006C6CF1">
            <w:pPr>
              <w:spacing w:after="120"/>
              <w:rPr>
                <w:rFonts w:cs="Arial"/>
              </w:rPr>
            </w:pPr>
            <w:r>
              <w:rPr>
                <w:rFonts w:cs="Arial"/>
              </w:rPr>
              <w:t>Your practitioner will review the notes created and amend them as needed before adding to your record, providing the needed human intervention.</w:t>
            </w:r>
          </w:p>
          <w:p w14:paraId="5D1A93F3" w14:textId="77777777" w:rsidR="006C6CF1" w:rsidRDefault="006C6CF1" w:rsidP="006C6CF1">
            <w:pPr>
              <w:spacing w:after="120"/>
              <w:rPr>
                <w:rFonts w:cs="Arial"/>
              </w:rPr>
            </w:pPr>
          </w:p>
        </w:tc>
        <w:tc>
          <w:tcPr>
            <w:tcW w:w="2124" w:type="dxa"/>
            <w:gridSpan w:val="2"/>
          </w:tcPr>
          <w:p w14:paraId="12357CBC" w14:textId="77777777" w:rsidR="006C6CF1" w:rsidRPr="00A73003" w:rsidRDefault="006C6CF1" w:rsidP="006C6CF1">
            <w:pPr>
              <w:spacing w:after="120"/>
              <w:rPr>
                <w:rStyle w:val="Hyperlink"/>
                <w:rFonts w:eastAsia="Calibri" w:cs="Times New Roman"/>
              </w:rPr>
            </w:pPr>
            <w:r>
              <w:rPr>
                <w:rFonts w:eastAsia="Calibri" w:cs="Times New Roman"/>
              </w:rPr>
              <w:t>The recordings are not held once processed. The entries in the patient record are</w:t>
            </w:r>
            <w:r w:rsidRPr="00A73003">
              <w:rPr>
                <w:rFonts w:eastAsia="Calibri" w:cs="Times New Roman"/>
              </w:rPr>
              <w:t xml:space="preserve"> held in the Practice EMIS  system be kept for the duration specified in the </w:t>
            </w:r>
            <w:hyperlink r:id="rId227" w:history="1">
              <w:r w:rsidRPr="00A73003">
                <w:rPr>
                  <w:rStyle w:val="Hyperlink"/>
                  <w:rFonts w:eastAsia="Calibri" w:cs="Times New Roman"/>
                </w:rPr>
                <w:t>Records Management Codes of Practice for Health and Social Care</w:t>
              </w:r>
            </w:hyperlink>
          </w:p>
          <w:p w14:paraId="28FEE315" w14:textId="77777777" w:rsidR="006C6CF1" w:rsidRPr="00A73003" w:rsidRDefault="006C6CF1" w:rsidP="006C6CF1">
            <w:pPr>
              <w:rPr>
                <w:lang w:eastAsia="en-GB"/>
              </w:rPr>
            </w:pPr>
            <w:r w:rsidRPr="00A73003">
              <w:rPr>
                <w:lang w:eastAsia="en-GB"/>
              </w:rPr>
              <w:t>“GP records should be retained until 10 years after the patient's death or after the patient has permanently left the country, unless they remain in the UK.</w:t>
            </w:r>
          </w:p>
          <w:p w14:paraId="555A6B9A" w14:textId="77777777" w:rsidR="006C6CF1" w:rsidRPr="00A73003" w:rsidRDefault="006C6CF1" w:rsidP="006C6CF1">
            <w:pPr>
              <w:rPr>
                <w:lang w:eastAsia="en-GB"/>
              </w:rPr>
            </w:pPr>
          </w:p>
          <w:p w14:paraId="08DEDE06" w14:textId="77777777" w:rsidR="006C6CF1" w:rsidRPr="00A73003" w:rsidRDefault="006C6CF1" w:rsidP="006C6CF1">
            <w:pPr>
              <w:rPr>
                <w:lang w:eastAsia="en-GB"/>
              </w:rPr>
            </w:pPr>
            <w:r w:rsidRPr="00A73003">
              <w:rPr>
                <w:lang w:eastAsia="en-GB"/>
              </w:rPr>
              <w:lastRenderedPageBreak/>
              <w:t>Electronic patient records must not be destroyed or deleted for the foreseeable future.”</w:t>
            </w:r>
          </w:p>
          <w:p w14:paraId="68F82EF2" w14:textId="77777777" w:rsidR="006C6CF1" w:rsidRPr="00A73003" w:rsidRDefault="006C6CF1" w:rsidP="006C6CF1">
            <w:pPr>
              <w:spacing w:after="120"/>
              <w:rPr>
                <w:rFonts w:eastAsia="Calibri" w:cs="Times New Roman"/>
              </w:rPr>
            </w:pPr>
          </w:p>
          <w:p w14:paraId="5FAAB3CE" w14:textId="77777777" w:rsidR="006C6CF1" w:rsidRPr="00A73003" w:rsidRDefault="006C6CF1" w:rsidP="006C6CF1">
            <w:pPr>
              <w:spacing w:after="120"/>
              <w:rPr>
                <w:rFonts w:eastAsia="Calibri" w:cs="Times New Roman"/>
              </w:rPr>
            </w:pPr>
          </w:p>
        </w:tc>
        <w:tc>
          <w:tcPr>
            <w:tcW w:w="1841" w:type="dxa"/>
          </w:tcPr>
          <w:p w14:paraId="1ECBAEAA" w14:textId="77777777" w:rsidR="006C6CF1" w:rsidRPr="00A73003" w:rsidRDefault="006C6CF1" w:rsidP="006C6CF1">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6F86C3B" w14:textId="77777777" w:rsidR="006C6CF1" w:rsidRPr="00A73003" w:rsidRDefault="006C6CF1" w:rsidP="006C6CF1">
            <w:pPr>
              <w:spacing w:after="120"/>
              <w:rPr>
                <w:rStyle w:val="Hyperlink"/>
                <w:rFonts w:eastAsia="Times New Roman" w:cstheme="minorHAnsi"/>
              </w:rPr>
            </w:pPr>
          </w:p>
          <w:p w14:paraId="32C0E092" w14:textId="035CB6F4" w:rsidR="006C6CF1" w:rsidRPr="00A73003" w:rsidRDefault="006C6CF1" w:rsidP="006C6CF1">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225" w:type="dxa"/>
            <w:gridSpan w:val="2"/>
          </w:tcPr>
          <w:p w14:paraId="33B2B6CC" w14:textId="77777777" w:rsidR="006C6CF1" w:rsidRPr="00A73003" w:rsidRDefault="006C6CF1" w:rsidP="006C6CF1">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A1B8E71" w14:textId="77777777" w:rsidR="006C6CF1" w:rsidRPr="00A73003" w:rsidRDefault="006C6CF1" w:rsidP="006C6C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E347931" w14:textId="77777777" w:rsidR="006C6CF1" w:rsidRPr="00A73003" w:rsidRDefault="006C6CF1" w:rsidP="006C6C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E1A151A" w14:textId="77777777" w:rsidR="006C6CF1" w:rsidRPr="00A73003" w:rsidRDefault="006C6CF1" w:rsidP="006C6C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9A89183" w14:textId="77777777" w:rsidR="006C6CF1" w:rsidRPr="00A73003" w:rsidRDefault="006C6CF1" w:rsidP="006C6C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2E32D39" w14:textId="77777777" w:rsidR="006C6CF1" w:rsidRPr="00A73003" w:rsidRDefault="006C6CF1" w:rsidP="006C6C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4ACD5B" w14:textId="77777777" w:rsidR="006C6CF1" w:rsidRPr="00A73003" w:rsidRDefault="006C6CF1" w:rsidP="006C6C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0B4FA3F" w14:textId="77777777" w:rsidR="006C6CF1" w:rsidRPr="00A73003" w:rsidRDefault="006C6CF1" w:rsidP="006C6CF1">
            <w:pPr>
              <w:pStyle w:val="ListParagraph"/>
              <w:spacing w:after="60"/>
              <w:ind w:left="1179"/>
              <w:rPr>
                <w:rFonts w:eastAsia="Calibri" w:cs="Times New Roman"/>
                <w:noProof/>
                <w:color w:val="0D0D0D" w:themeColor="text1" w:themeTint="F2"/>
              </w:rPr>
            </w:pPr>
          </w:p>
          <w:p w14:paraId="09F102BB" w14:textId="77777777" w:rsidR="006C6CF1" w:rsidRPr="00A73003" w:rsidRDefault="006C6CF1" w:rsidP="006C6CF1">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t>
            </w:r>
            <w:r w:rsidRPr="00A73003">
              <w:rPr>
                <w:rFonts w:cs="InterFace-Regular"/>
              </w:rPr>
              <w:lastRenderedPageBreak/>
              <w:t xml:space="preserve">with a legal obligation </w:t>
            </w:r>
            <w:r w:rsidRPr="00A73003">
              <w:rPr>
                <w:rFonts w:cs="Helvetica"/>
                <w:shd w:val="clear" w:color="auto" w:fill="FFFFFF"/>
              </w:rPr>
              <w:t>to which we are subject.</w:t>
            </w:r>
          </w:p>
          <w:p w14:paraId="7E026A1D" w14:textId="77777777" w:rsidR="006C6CF1" w:rsidRPr="00A73003" w:rsidRDefault="006C6CF1" w:rsidP="006C6CF1">
            <w:pPr>
              <w:autoSpaceDE w:val="0"/>
              <w:autoSpaceDN w:val="0"/>
              <w:adjustRightInd w:val="0"/>
              <w:rPr>
                <w:rFonts w:cs="Helvetica"/>
                <w:shd w:val="clear" w:color="auto" w:fill="FFFFFF"/>
              </w:rPr>
            </w:pPr>
          </w:p>
          <w:p w14:paraId="3DADE4DA" w14:textId="1D94E854" w:rsidR="006C6CF1" w:rsidRPr="00A73003" w:rsidRDefault="006C6CF1" w:rsidP="006C6CF1">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53316506" w14:textId="77777777" w:rsidR="006C6CF1" w:rsidRPr="00A73003" w:rsidRDefault="006C6CF1" w:rsidP="006C6CF1">
            <w:pPr>
              <w:autoSpaceDE w:val="0"/>
              <w:autoSpaceDN w:val="0"/>
              <w:adjustRightInd w:val="0"/>
              <w:rPr>
                <w:rFonts w:cs="Helvetica"/>
                <w:shd w:val="clear" w:color="auto" w:fill="FFFFFF"/>
              </w:rPr>
            </w:pPr>
          </w:p>
          <w:p w14:paraId="2C7408BF" w14:textId="0968517F" w:rsidR="006C6CF1" w:rsidRPr="00A73003" w:rsidRDefault="006C6CF1" w:rsidP="006C6CF1">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w:t>
            </w:r>
            <w:r>
              <w:rPr>
                <w:rFonts w:cs="Arial"/>
              </w:rPr>
              <w:t>our</w:t>
            </w:r>
            <w:r w:rsidRPr="00A73003">
              <w:rPr>
                <w:rFonts w:cs="Arial"/>
              </w:rPr>
              <w:t xml:space="preserve"> Data Protection Officer, contact details are given at</w:t>
            </w:r>
            <w:r>
              <w:rPr>
                <w:rFonts w:cs="Arial"/>
              </w:rPr>
              <w:t xml:space="preserve"> </w:t>
            </w:r>
            <w:hyperlink w:anchor="_Identity_and_Contact" w:history="1">
              <w:r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Pr="00AA7C28">
                <w:rPr>
                  <w:rStyle w:val="Hyperlink"/>
                  <w:rFonts w:cs="Arial"/>
                </w:rPr>
                <w:t>section 8</w:t>
              </w:r>
            </w:hyperlink>
            <w:r w:rsidRPr="00A73003">
              <w:rPr>
                <w:rFonts w:cs="Arial"/>
              </w:rPr>
              <w:t xml:space="preserve">. </w:t>
            </w:r>
          </w:p>
        </w:tc>
      </w:tr>
      <w:tr w:rsidR="006C6CF1" w:rsidRPr="00A73003" w14:paraId="7B769A19" w14:textId="77777777" w:rsidTr="00D2513E">
        <w:trPr>
          <w:trHeight w:val="413"/>
        </w:trPr>
        <w:tc>
          <w:tcPr>
            <w:tcW w:w="2414" w:type="dxa"/>
          </w:tcPr>
          <w:p w14:paraId="7FB81963" w14:textId="77777777" w:rsidR="006C6CF1" w:rsidRDefault="006C6CF1" w:rsidP="006C6CF1">
            <w:pPr>
              <w:spacing w:after="120"/>
            </w:pPr>
            <w:r>
              <w:lastRenderedPageBreak/>
              <w:t>Patient contacts for call / recall for routine tests, particularly where area uptake is low. These providers provide additional language and assistance services to patients to enable them to attend or participate</w:t>
            </w:r>
          </w:p>
          <w:p w14:paraId="54B2DB22" w14:textId="77777777" w:rsidR="006C6CF1" w:rsidRDefault="006C6CF1" w:rsidP="006C6CF1">
            <w:pPr>
              <w:spacing w:after="120"/>
            </w:pPr>
          </w:p>
          <w:p w14:paraId="6C8D7E0B" w14:textId="77777777" w:rsidR="006C6CF1" w:rsidRPr="000F526C" w:rsidRDefault="006C6CF1" w:rsidP="006C6CF1">
            <w:pPr>
              <w:spacing w:after="120"/>
              <w:rPr>
                <w:b/>
                <w:bCs/>
                <w:color w:val="A6A6A6" w:themeColor="background1" w:themeShade="A6"/>
              </w:rPr>
            </w:pPr>
            <w:r w:rsidRPr="000F526C">
              <w:rPr>
                <w:b/>
                <w:bCs/>
                <w:color w:val="A6A6A6" w:themeColor="background1" w:themeShade="A6"/>
              </w:rPr>
              <w:t>[ADD ANY YOU USE BELOW; DELETE IF NOT USED]</w:t>
            </w:r>
          </w:p>
          <w:p w14:paraId="0B294BE8" w14:textId="77777777" w:rsidR="006C6CF1" w:rsidRDefault="006C6CF1" w:rsidP="006C6CF1">
            <w:pPr>
              <w:spacing w:after="120"/>
            </w:pPr>
            <w:r>
              <w:lastRenderedPageBreak/>
              <w:t>Community Links</w:t>
            </w:r>
          </w:p>
          <w:p w14:paraId="795390D5" w14:textId="77777777" w:rsidR="006C6CF1" w:rsidRDefault="006C6CF1" w:rsidP="006C6CF1">
            <w:pPr>
              <w:spacing w:after="120"/>
              <w:rPr>
                <w:color w:val="4F81BD" w:themeColor="accent1"/>
              </w:rPr>
            </w:pPr>
            <w:hyperlink r:id="rId228">
              <w:r w:rsidRPr="1E8AD73F">
                <w:rPr>
                  <w:rStyle w:val="Hyperlink"/>
                  <w:color w:val="4F81BD" w:themeColor="accent1"/>
                </w:rPr>
                <w:t>Language line</w:t>
              </w:r>
            </w:hyperlink>
          </w:p>
          <w:p w14:paraId="15E84506" w14:textId="03630945" w:rsidR="006C6CF1" w:rsidRDefault="00012337" w:rsidP="006C6CF1">
            <w:pPr>
              <w:spacing w:after="120"/>
              <w:rPr>
                <w:color w:val="4F81BD" w:themeColor="accent1"/>
              </w:rPr>
            </w:pPr>
            <w:r>
              <w:rPr>
                <w:color w:val="4F81BD" w:themeColor="accent1"/>
              </w:rPr>
              <w:t>Community Links</w:t>
            </w:r>
          </w:p>
          <w:p w14:paraId="0AACC496" w14:textId="77777777" w:rsidR="006C6CF1" w:rsidRDefault="006C6CF1" w:rsidP="006C6CF1">
            <w:pPr>
              <w:spacing w:after="120"/>
              <w:rPr>
                <w:rStyle w:val="Hyperlink"/>
                <w:color w:val="4F81BD" w:themeColor="accent1"/>
                <w:u w:val="none"/>
              </w:rPr>
            </w:pPr>
            <w:r w:rsidRPr="1E8AD73F">
              <w:rPr>
                <w:rStyle w:val="Hyperlink"/>
                <w:color w:val="4F81BD" w:themeColor="accent1"/>
                <w:u w:val="none"/>
              </w:rPr>
              <w:t>In house:</w:t>
            </w:r>
          </w:p>
          <w:p w14:paraId="20FE53F5" w14:textId="77777777" w:rsidR="006C6CF1" w:rsidRDefault="006C6CF1" w:rsidP="006C6CF1">
            <w:pPr>
              <w:spacing w:after="120"/>
              <w:rPr>
                <w:rStyle w:val="Hyperlink"/>
                <w:color w:val="4F81BD" w:themeColor="accent1"/>
              </w:rPr>
            </w:pPr>
            <w:hyperlink r:id="rId229">
              <w:r w:rsidRPr="1E8AD73F">
                <w:rPr>
                  <w:rStyle w:val="Hyperlink"/>
                  <w:color w:val="4F81BD" w:themeColor="accent1"/>
                </w:rPr>
                <w:t>Islington GP Federation (Islington GP Group Ltd</w:t>
              </w:r>
            </w:hyperlink>
            <w:r w:rsidRPr="1E8AD73F">
              <w:rPr>
                <w:rStyle w:val="Hyperlink"/>
                <w:color w:val="4F81BD" w:themeColor="accent1"/>
              </w:rPr>
              <w:t>)</w:t>
            </w:r>
          </w:p>
          <w:p w14:paraId="57E7B0F3" w14:textId="77777777" w:rsidR="006C6CF1" w:rsidRDefault="006C6CF1" w:rsidP="006C6CF1">
            <w:pPr>
              <w:spacing w:after="120"/>
            </w:pPr>
          </w:p>
          <w:p w14:paraId="2F09469E" w14:textId="77777777" w:rsidR="006C6CF1" w:rsidRDefault="006C6CF1" w:rsidP="006C6CF1">
            <w:pPr>
              <w:spacing w:after="120"/>
            </w:pPr>
          </w:p>
        </w:tc>
        <w:tc>
          <w:tcPr>
            <w:tcW w:w="5385" w:type="dxa"/>
          </w:tcPr>
          <w:p w14:paraId="7E43F553" w14:textId="48955112" w:rsidR="006C6CF1" w:rsidRPr="00A73003" w:rsidRDefault="006C6CF1" w:rsidP="006C6CF1">
            <w:pPr>
              <w:spacing w:after="120"/>
              <w:rPr>
                <w:rFonts w:cs="Arial"/>
              </w:rPr>
            </w:pPr>
            <w:r>
              <w:rPr>
                <w:rFonts w:cs="Arial"/>
              </w:rPr>
              <w:lastRenderedPageBreak/>
              <w:t xml:space="preserve">We </w:t>
            </w:r>
            <w:r w:rsidRPr="00A73003">
              <w:rPr>
                <w:rFonts w:cs="Arial"/>
              </w:rPr>
              <w:t xml:space="preserve">use </w:t>
            </w:r>
            <w:r>
              <w:rPr>
                <w:rFonts w:cs="Arial"/>
              </w:rPr>
              <w:t>the listed processor(s) as a service for contacting patients to arrange call / recall for routine tests. Some providers also provide assistance in translation to patients, and helping to attend or participate.</w:t>
            </w:r>
          </w:p>
          <w:p w14:paraId="10276046" w14:textId="77777777" w:rsidR="006C6CF1" w:rsidRPr="00A73003" w:rsidRDefault="006C6CF1" w:rsidP="006C6CF1">
            <w:pPr>
              <w:spacing w:after="120"/>
              <w:rPr>
                <w:rFonts w:cs="Arial"/>
              </w:rPr>
            </w:pPr>
            <w:r w:rsidRPr="00A73003">
              <w:rPr>
                <w:rFonts w:cs="Arial"/>
              </w:rPr>
              <w:t>The source of this data as a patient is your electronic patient record.</w:t>
            </w:r>
          </w:p>
          <w:p w14:paraId="6E7C3709" w14:textId="77777777" w:rsidR="006C6CF1" w:rsidRDefault="006C6CF1" w:rsidP="006C6CF1">
            <w:pPr>
              <w:spacing w:after="120"/>
              <w:rPr>
                <w:rFonts w:cs="Arial"/>
              </w:rPr>
            </w:pPr>
          </w:p>
          <w:p w14:paraId="43F6B8E9" w14:textId="77777777" w:rsidR="00A30DC9" w:rsidRDefault="006C6CF1" w:rsidP="006C6CF1">
            <w:pPr>
              <w:spacing w:after="120"/>
              <w:rPr>
                <w:rFonts w:cs="Arial"/>
                <w:color w:val="4F81BD" w:themeColor="accent1"/>
              </w:rPr>
            </w:pPr>
            <w:r w:rsidRPr="1E8AD73F">
              <w:rPr>
                <w:rFonts w:cs="Arial"/>
                <w:color w:val="4F81BD" w:themeColor="accent1"/>
              </w:rPr>
              <w:t xml:space="preserve">NCL ICB </w:t>
            </w:r>
            <w:hyperlink r:id="rId230">
              <w:r w:rsidRPr="1E8AD73F">
                <w:rPr>
                  <w:rStyle w:val="Hyperlink"/>
                  <w:rFonts w:cs="Arial"/>
                  <w:color w:val="4F81BD" w:themeColor="accent1"/>
                </w:rPr>
                <w:t>commission</w:t>
              </w:r>
            </w:hyperlink>
            <w:r w:rsidRPr="1E8AD73F">
              <w:rPr>
                <w:rFonts w:cs="Arial"/>
                <w:color w:val="4F81BD" w:themeColor="accent1"/>
              </w:rPr>
              <w:t xml:space="preserve"> </w:t>
            </w:r>
            <w:hyperlink r:id="rId231">
              <w:r w:rsidRPr="1E8AD73F">
                <w:rPr>
                  <w:rStyle w:val="Hyperlink"/>
                  <w:rFonts w:cs="Arial"/>
                  <w:color w:val="4F81BD" w:themeColor="accent1"/>
                </w:rPr>
                <w:t>Language line</w:t>
              </w:r>
            </w:hyperlink>
            <w:r w:rsidRPr="1E8AD73F">
              <w:rPr>
                <w:rFonts w:cs="Arial"/>
                <w:color w:val="4F81BD" w:themeColor="accent1"/>
              </w:rPr>
              <w:t xml:space="preserve"> to provide interpreting services for Islington Patients</w:t>
            </w:r>
            <w:r w:rsidR="00A30DC9">
              <w:rPr>
                <w:rFonts w:cs="Arial"/>
                <w:color w:val="4F81BD" w:themeColor="accent1"/>
              </w:rPr>
              <w:t xml:space="preserve"> until 30/06/2025. </w:t>
            </w:r>
          </w:p>
          <w:p w14:paraId="2E584F87" w14:textId="1C856169" w:rsidR="006C6CF1" w:rsidRDefault="00A30DC9" w:rsidP="006C6CF1">
            <w:pPr>
              <w:spacing w:after="120"/>
              <w:rPr>
                <w:rFonts w:cs="Arial"/>
                <w:color w:val="4F81BD" w:themeColor="accent1"/>
              </w:rPr>
            </w:pPr>
            <w:r>
              <w:rPr>
                <w:rFonts w:cs="Arial"/>
                <w:color w:val="4F81BD" w:themeColor="accent1"/>
              </w:rPr>
              <w:t xml:space="preserve">From 01/07/2025 NCL ICB have commissioned the interpreting service from  </w:t>
            </w:r>
            <w:hyperlink r:id="rId232" w:history="1">
              <w:r w:rsidRPr="00A30DC9">
                <w:rPr>
                  <w:rStyle w:val="Hyperlink"/>
                  <w:rFonts w:cs="Arial"/>
                </w:rPr>
                <w:t>DALS</w:t>
              </w:r>
            </w:hyperlink>
          </w:p>
          <w:p w14:paraId="0CEFC03E" w14:textId="77777777" w:rsidR="006C6CF1" w:rsidRDefault="006C6CF1" w:rsidP="006C6CF1">
            <w:pPr>
              <w:spacing w:after="120"/>
              <w:rPr>
                <w:rFonts w:cs="Arial"/>
                <w:color w:val="4F81BD" w:themeColor="accent1"/>
              </w:rPr>
            </w:pPr>
          </w:p>
          <w:p w14:paraId="64AEC7F6" w14:textId="0EDE384A" w:rsidR="006C6CF1" w:rsidRDefault="006C6CF1" w:rsidP="006C6CF1">
            <w:pPr>
              <w:spacing w:after="120"/>
              <w:rPr>
                <w:rFonts w:cs="Arial"/>
                <w:color w:val="4F81BD" w:themeColor="accent1"/>
              </w:rPr>
            </w:pPr>
            <w:hyperlink r:id="rId233">
              <w:proofErr w:type="spellStart"/>
              <w:r w:rsidRPr="1E8AD73F">
                <w:rPr>
                  <w:rStyle w:val="Hyperlink"/>
                  <w:rFonts w:cs="Arial"/>
                  <w:color w:val="4F81BD" w:themeColor="accent1"/>
                </w:rPr>
                <w:t>Isington</w:t>
              </w:r>
              <w:proofErr w:type="spellEnd"/>
              <w:r w:rsidRPr="1E8AD73F">
                <w:rPr>
                  <w:rStyle w:val="Hyperlink"/>
                  <w:rFonts w:cs="Arial"/>
                  <w:color w:val="4F81BD" w:themeColor="accent1"/>
                </w:rPr>
                <w:t xml:space="preserve"> Council provide British Sign Language</w:t>
              </w:r>
            </w:hyperlink>
            <w:r w:rsidRPr="1E8AD73F">
              <w:rPr>
                <w:rFonts w:cs="Arial"/>
                <w:color w:val="4F81BD" w:themeColor="accent1"/>
              </w:rPr>
              <w:t xml:space="preserve"> interpreting serv</w:t>
            </w:r>
            <w:r w:rsidR="00D2513E">
              <w:rPr>
                <w:rFonts w:cs="Arial"/>
                <w:color w:val="4F81BD" w:themeColor="accent1"/>
              </w:rPr>
              <w:t>i</w:t>
            </w:r>
            <w:r w:rsidRPr="1E8AD73F">
              <w:rPr>
                <w:rFonts w:cs="Arial"/>
                <w:color w:val="4F81BD" w:themeColor="accent1"/>
              </w:rPr>
              <w:t xml:space="preserve">ces for Islington Patients. </w:t>
            </w:r>
          </w:p>
          <w:p w14:paraId="203A2679" w14:textId="77777777" w:rsidR="006C6CF1" w:rsidRDefault="006C6CF1" w:rsidP="006C6CF1">
            <w:pPr>
              <w:spacing w:after="120"/>
              <w:rPr>
                <w:rFonts w:cs="Arial"/>
                <w:color w:val="4F81BD" w:themeColor="accent1"/>
              </w:rPr>
            </w:pPr>
          </w:p>
          <w:p w14:paraId="11E6EA9A" w14:textId="71E2BE54" w:rsidR="006C6CF1" w:rsidRPr="00D325DB" w:rsidRDefault="006C6CF1" w:rsidP="006C6CF1">
            <w:pPr>
              <w:spacing w:after="120"/>
              <w:rPr>
                <w:color w:val="4F81BD" w:themeColor="accent1"/>
              </w:rPr>
            </w:pPr>
            <w:r w:rsidRPr="1E8AD73F">
              <w:rPr>
                <w:rFonts w:cs="Arial"/>
                <w:color w:val="4F81BD" w:themeColor="accent1"/>
              </w:rPr>
              <w:t xml:space="preserve">Islington GP Federation provide certain call/recall services for Islington Practices. </w:t>
            </w:r>
          </w:p>
        </w:tc>
        <w:tc>
          <w:tcPr>
            <w:tcW w:w="2124" w:type="dxa"/>
            <w:gridSpan w:val="2"/>
          </w:tcPr>
          <w:p w14:paraId="4458D260" w14:textId="48943C47" w:rsidR="006C6CF1" w:rsidRPr="00A73003" w:rsidRDefault="006C6CF1" w:rsidP="006C6CF1">
            <w:pPr>
              <w:spacing w:after="120"/>
              <w:rPr>
                <w:rStyle w:val="Hyperlink"/>
                <w:rFonts w:eastAsia="Calibri" w:cs="Times New Roman"/>
              </w:rPr>
            </w:pPr>
            <w:r w:rsidRPr="00A73003">
              <w:rPr>
                <w:rFonts w:eastAsia="Calibri" w:cs="Times New Roman"/>
              </w:rPr>
              <w:lastRenderedPageBreak/>
              <w:t xml:space="preserve">All records held in </w:t>
            </w:r>
            <w:r>
              <w:rPr>
                <w:rFonts w:eastAsia="Calibri" w:cs="Times New Roman"/>
              </w:rPr>
              <w:t>us</w:t>
            </w:r>
            <w:r w:rsidRPr="00A73003">
              <w:rPr>
                <w:rFonts w:eastAsia="Calibri" w:cs="Times New Roman"/>
              </w:rPr>
              <w:t xml:space="preserve"> EMIS  system be kept for the duration specified in the </w:t>
            </w:r>
            <w:hyperlink r:id="rId234" w:history="1">
              <w:r w:rsidRPr="00A73003">
                <w:rPr>
                  <w:rStyle w:val="Hyperlink"/>
                  <w:rFonts w:eastAsia="Calibri" w:cs="Times New Roman"/>
                </w:rPr>
                <w:t>Records Management Codes of Practice for Health and Social Care</w:t>
              </w:r>
            </w:hyperlink>
          </w:p>
          <w:p w14:paraId="1E8B7C27" w14:textId="77777777" w:rsidR="006C6CF1" w:rsidRPr="00A73003" w:rsidRDefault="006C6CF1" w:rsidP="006C6CF1">
            <w:pPr>
              <w:rPr>
                <w:lang w:eastAsia="en-GB"/>
              </w:rPr>
            </w:pPr>
            <w:r w:rsidRPr="00A73003">
              <w:rPr>
                <w:lang w:eastAsia="en-GB"/>
              </w:rPr>
              <w:t xml:space="preserve">“GP records should be retained until 10 years after the patient's death or after the patient has permanently left the </w:t>
            </w:r>
            <w:r w:rsidRPr="00A73003">
              <w:rPr>
                <w:lang w:eastAsia="en-GB"/>
              </w:rPr>
              <w:lastRenderedPageBreak/>
              <w:t>country, unless they remain in the UK.</w:t>
            </w:r>
          </w:p>
          <w:p w14:paraId="68269E63" w14:textId="77777777" w:rsidR="006C6CF1" w:rsidRPr="00A73003" w:rsidRDefault="006C6CF1" w:rsidP="006C6CF1">
            <w:pPr>
              <w:rPr>
                <w:lang w:eastAsia="en-GB"/>
              </w:rPr>
            </w:pPr>
          </w:p>
          <w:p w14:paraId="2C971AFA" w14:textId="77777777" w:rsidR="006C6CF1" w:rsidRPr="00A73003" w:rsidRDefault="006C6CF1" w:rsidP="006C6CF1">
            <w:pPr>
              <w:rPr>
                <w:lang w:eastAsia="en-GB"/>
              </w:rPr>
            </w:pPr>
            <w:r w:rsidRPr="00A73003">
              <w:rPr>
                <w:lang w:eastAsia="en-GB"/>
              </w:rPr>
              <w:t>Electronic patient records must not be destroyed or deleted for the foreseeable future.”</w:t>
            </w:r>
          </w:p>
          <w:p w14:paraId="62C2C932" w14:textId="77777777" w:rsidR="006C6CF1" w:rsidRPr="00A73003" w:rsidRDefault="006C6CF1" w:rsidP="006C6CF1">
            <w:pPr>
              <w:spacing w:after="120"/>
              <w:rPr>
                <w:rFonts w:eastAsia="Calibri" w:cs="Times New Roman"/>
              </w:rPr>
            </w:pPr>
          </w:p>
        </w:tc>
        <w:tc>
          <w:tcPr>
            <w:tcW w:w="1841" w:type="dxa"/>
          </w:tcPr>
          <w:p w14:paraId="6BFBAD17" w14:textId="77777777" w:rsidR="006C6CF1" w:rsidRPr="00A73003" w:rsidRDefault="006C6CF1" w:rsidP="006C6CF1">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12C4EC8" w14:textId="77777777" w:rsidR="006C6CF1" w:rsidRPr="00A73003" w:rsidRDefault="006C6CF1" w:rsidP="006C6CF1">
            <w:pPr>
              <w:spacing w:after="120"/>
              <w:rPr>
                <w:rStyle w:val="Hyperlink"/>
                <w:rFonts w:eastAsia="Times New Roman" w:cstheme="minorHAnsi"/>
              </w:rPr>
            </w:pPr>
          </w:p>
          <w:p w14:paraId="65AD664B" w14:textId="0BD71937" w:rsidR="006C6CF1" w:rsidRPr="00A73003" w:rsidRDefault="006C6CF1" w:rsidP="006C6CF1">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tc>
        <w:tc>
          <w:tcPr>
            <w:tcW w:w="4225" w:type="dxa"/>
            <w:gridSpan w:val="2"/>
          </w:tcPr>
          <w:p w14:paraId="1A41FE25" w14:textId="77777777" w:rsidR="006C6CF1" w:rsidRPr="00A73003" w:rsidRDefault="006C6CF1" w:rsidP="006C6CF1">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0BF9327" w14:textId="77777777" w:rsidR="006C6CF1" w:rsidRPr="00A73003" w:rsidRDefault="006C6CF1" w:rsidP="006C6C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07D247A" w14:textId="77777777" w:rsidR="006C6CF1" w:rsidRPr="00A73003" w:rsidRDefault="006C6CF1" w:rsidP="006C6C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ECFF9C" w14:textId="77777777" w:rsidR="006C6CF1" w:rsidRPr="00A73003" w:rsidRDefault="006C6CF1" w:rsidP="006C6C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E16F2B8" w14:textId="77777777" w:rsidR="006C6CF1" w:rsidRPr="00A73003" w:rsidRDefault="006C6CF1" w:rsidP="006C6C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A4320" w14:textId="77777777" w:rsidR="006C6CF1" w:rsidRPr="00A73003" w:rsidRDefault="006C6CF1" w:rsidP="006C6C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49E0B01" w14:textId="77777777" w:rsidR="006C6CF1" w:rsidRPr="00A73003" w:rsidRDefault="006C6CF1" w:rsidP="006C6C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E18D9D0" w14:textId="77777777" w:rsidR="006C6CF1" w:rsidRPr="00A73003" w:rsidRDefault="006C6CF1" w:rsidP="006C6CF1">
            <w:pPr>
              <w:pStyle w:val="ListParagraph"/>
              <w:spacing w:after="60"/>
              <w:ind w:left="1179"/>
              <w:rPr>
                <w:rFonts w:eastAsia="Calibri" w:cs="Times New Roman"/>
                <w:noProof/>
                <w:color w:val="0D0D0D" w:themeColor="text1" w:themeTint="F2"/>
              </w:rPr>
            </w:pPr>
          </w:p>
          <w:p w14:paraId="7A68E018" w14:textId="77777777" w:rsidR="006C6CF1" w:rsidRPr="00A73003" w:rsidRDefault="006C6CF1" w:rsidP="006C6CF1">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469E943" w14:textId="77777777" w:rsidR="006C6CF1" w:rsidRPr="00A73003" w:rsidRDefault="006C6CF1" w:rsidP="006C6CF1">
            <w:pPr>
              <w:autoSpaceDE w:val="0"/>
              <w:autoSpaceDN w:val="0"/>
              <w:adjustRightInd w:val="0"/>
              <w:rPr>
                <w:rFonts w:cs="Helvetica"/>
                <w:shd w:val="clear" w:color="auto" w:fill="FFFFFF"/>
              </w:rPr>
            </w:pPr>
          </w:p>
          <w:p w14:paraId="0E268297" w14:textId="4E9FF169" w:rsidR="006C6CF1" w:rsidRPr="00A73003" w:rsidRDefault="006C6CF1" w:rsidP="006C6CF1">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766C86C3" w14:textId="77777777" w:rsidR="006C6CF1" w:rsidRPr="00A73003" w:rsidRDefault="006C6CF1" w:rsidP="006C6CF1">
            <w:pPr>
              <w:autoSpaceDE w:val="0"/>
              <w:autoSpaceDN w:val="0"/>
              <w:adjustRightInd w:val="0"/>
              <w:rPr>
                <w:rFonts w:cs="Helvetica"/>
                <w:shd w:val="clear" w:color="auto" w:fill="FFFFFF"/>
              </w:rPr>
            </w:pPr>
          </w:p>
          <w:p w14:paraId="483A3100" w14:textId="71546C14" w:rsidR="006C6CF1" w:rsidRPr="00A73003" w:rsidRDefault="006C6CF1" w:rsidP="006C6CF1">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w:t>
            </w:r>
            <w:r>
              <w:rPr>
                <w:rFonts w:cs="Arial"/>
              </w:rPr>
              <w:t xml:space="preserve"> </w:t>
            </w:r>
            <w:hyperlink w:anchor="_Identity_and_Contact" w:history="1">
              <w:r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Pr="00AA7C28">
                <w:rPr>
                  <w:rStyle w:val="Hyperlink"/>
                  <w:rFonts w:cs="Arial"/>
                </w:rPr>
                <w:t>section 8</w:t>
              </w:r>
            </w:hyperlink>
            <w:r w:rsidRPr="00A73003">
              <w:rPr>
                <w:rFonts w:cs="Arial"/>
              </w:rPr>
              <w:t xml:space="preserve">. </w:t>
            </w:r>
          </w:p>
        </w:tc>
      </w:tr>
      <w:tr w:rsidR="006C6CF1" w:rsidRPr="00A73003" w14:paraId="4CD60EC9" w14:textId="77777777" w:rsidTr="00D2513E">
        <w:trPr>
          <w:trHeight w:val="413"/>
        </w:trPr>
        <w:tc>
          <w:tcPr>
            <w:tcW w:w="2414" w:type="dxa"/>
          </w:tcPr>
          <w:p w14:paraId="16C7E6EB" w14:textId="77777777" w:rsidR="006C6CF1" w:rsidRDefault="006C6CF1" w:rsidP="006C6CF1">
            <w:pPr>
              <w:spacing w:after="120"/>
            </w:pPr>
            <w:r w:rsidRPr="00A73003">
              <w:lastRenderedPageBreak/>
              <w:t>Microsoft Azure and Office 365</w:t>
            </w:r>
          </w:p>
          <w:p w14:paraId="298388B5" w14:textId="0DF29087" w:rsidR="006C6CF1" w:rsidRPr="00A73003" w:rsidRDefault="006C6CF1" w:rsidP="006C6CF1">
            <w:pPr>
              <w:spacing w:after="120"/>
            </w:pPr>
            <w:r w:rsidRPr="00A73003">
              <w:t xml:space="preserve">including Teams, </w:t>
            </w:r>
            <w:proofErr w:type="spellStart"/>
            <w:r w:rsidRPr="00A73003">
              <w:t>Sharepoint</w:t>
            </w:r>
            <w:proofErr w:type="spellEnd"/>
            <w:r w:rsidRPr="00A73003">
              <w:t xml:space="preserve">, </w:t>
            </w:r>
            <w:proofErr w:type="spellStart"/>
            <w:r w:rsidRPr="00A73003">
              <w:t>Onedrive</w:t>
            </w:r>
            <w:proofErr w:type="spellEnd"/>
          </w:p>
        </w:tc>
        <w:tc>
          <w:tcPr>
            <w:tcW w:w="5385" w:type="dxa"/>
          </w:tcPr>
          <w:p w14:paraId="637E4E41" w14:textId="69EFA79D" w:rsidR="006C6CF1" w:rsidRPr="00A73003" w:rsidRDefault="006C6CF1" w:rsidP="006C6CF1">
            <w:pPr>
              <w:spacing w:after="120"/>
              <w:rPr>
                <w:rFonts w:cs="Arial"/>
              </w:rPr>
            </w:pPr>
            <w:r>
              <w:rPr>
                <w:rFonts w:cs="Arial"/>
              </w:rPr>
              <w:t>We</w:t>
            </w:r>
            <w:r w:rsidRPr="00A73003">
              <w:rPr>
                <w:rFonts w:cs="Arial"/>
              </w:rPr>
              <w:t xml:space="preserve"> use Microsoft Office 365 supplied by NHS </w:t>
            </w:r>
            <w:r>
              <w:rPr>
                <w:rFonts w:cs="Arial"/>
              </w:rPr>
              <w:t xml:space="preserve">England </w:t>
            </w:r>
            <w:r w:rsidRPr="00A73003">
              <w:rPr>
                <w:rFonts w:cs="Arial"/>
              </w:rPr>
              <w:t xml:space="preserve">for internal information management. As such, it contains a mix of staff and patient personal data. </w:t>
            </w:r>
          </w:p>
          <w:p w14:paraId="7F8CFE3C" w14:textId="29286120" w:rsidR="006C6CF1" w:rsidRPr="00A73003" w:rsidRDefault="006C6CF1" w:rsidP="006C6CF1">
            <w:pPr>
              <w:spacing w:after="120"/>
              <w:rPr>
                <w:rFonts w:cs="Arial"/>
              </w:rPr>
            </w:pPr>
            <w:r>
              <w:rPr>
                <w:rFonts w:cs="Arial"/>
              </w:rPr>
              <w:t xml:space="preserve">We </w:t>
            </w:r>
            <w:r w:rsidRPr="00A73003">
              <w:rPr>
                <w:rFonts w:cs="Arial"/>
              </w:rPr>
              <w:t>use Microsoft Office 365 in line with guidance from NHS Digital.</w:t>
            </w:r>
          </w:p>
          <w:p w14:paraId="5F022FD8" w14:textId="77777777" w:rsidR="006C6CF1" w:rsidRPr="00A73003" w:rsidRDefault="006C6CF1" w:rsidP="006C6CF1">
            <w:pPr>
              <w:spacing w:after="120"/>
              <w:rPr>
                <w:rFonts w:cs="Arial"/>
              </w:rPr>
            </w:pPr>
            <w:r w:rsidRPr="00A73003">
              <w:rPr>
                <w:rFonts w:cs="Arial"/>
              </w:rPr>
              <w:lastRenderedPageBreak/>
              <w:t>The source of this data as a patient is your electronic patient record.</w:t>
            </w:r>
          </w:p>
          <w:p w14:paraId="36204A37" w14:textId="6BF72448" w:rsidR="006C6CF1" w:rsidRPr="00A73003" w:rsidRDefault="006C6CF1" w:rsidP="006C6CF1">
            <w:pPr>
              <w:spacing w:after="120"/>
            </w:pPr>
            <w:r w:rsidRPr="00A73003">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24" w:type="dxa"/>
            <w:gridSpan w:val="2"/>
          </w:tcPr>
          <w:p w14:paraId="0FCBFE3E" w14:textId="1FD39E8F" w:rsidR="006C6CF1" w:rsidRPr="00A73003" w:rsidRDefault="006C6CF1" w:rsidP="006C6CF1">
            <w:pPr>
              <w:spacing w:after="120"/>
              <w:rPr>
                <w:rStyle w:val="Hyperlink"/>
                <w:rFonts w:eastAsia="Calibri" w:cs="Times New Roman"/>
              </w:rPr>
            </w:pPr>
            <w:r w:rsidRPr="00A73003">
              <w:rPr>
                <w:rFonts w:eastAsia="Calibri" w:cs="Times New Roman"/>
              </w:rPr>
              <w:lastRenderedPageBreak/>
              <w:t xml:space="preserve">All records held in </w:t>
            </w:r>
            <w:r>
              <w:rPr>
                <w:rFonts w:eastAsia="Calibri" w:cs="Times New Roman"/>
              </w:rPr>
              <w:t>us</w:t>
            </w:r>
            <w:r w:rsidRPr="00A73003">
              <w:rPr>
                <w:rFonts w:eastAsia="Calibri" w:cs="Times New Roman"/>
              </w:rPr>
              <w:t xml:space="preserve"> EMIS  system be kept for the duration specified in the </w:t>
            </w:r>
            <w:hyperlink r:id="rId235"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p w14:paraId="1FE55755" w14:textId="77777777" w:rsidR="006C6CF1" w:rsidRPr="00A73003" w:rsidRDefault="006C6CF1" w:rsidP="006C6CF1">
            <w:pPr>
              <w:rPr>
                <w:lang w:eastAsia="en-GB"/>
              </w:rPr>
            </w:pPr>
            <w:r w:rsidRPr="00A73003">
              <w:rPr>
                <w:lang w:eastAsia="en-GB"/>
              </w:rPr>
              <w:t>“GP records should be retained until 10 years after the patient's death or after the patient has permanently left the country, unless they remain in the UK.</w:t>
            </w:r>
          </w:p>
          <w:p w14:paraId="3C54244E" w14:textId="77777777" w:rsidR="006C6CF1" w:rsidRPr="00A73003" w:rsidRDefault="006C6CF1" w:rsidP="006C6CF1">
            <w:pPr>
              <w:rPr>
                <w:lang w:eastAsia="en-GB"/>
              </w:rPr>
            </w:pPr>
          </w:p>
          <w:p w14:paraId="0301A8AB" w14:textId="77777777" w:rsidR="006C6CF1" w:rsidRPr="00A73003" w:rsidRDefault="006C6CF1" w:rsidP="006C6CF1">
            <w:pPr>
              <w:rPr>
                <w:lang w:eastAsia="en-GB"/>
              </w:rPr>
            </w:pPr>
            <w:r w:rsidRPr="00A73003">
              <w:rPr>
                <w:lang w:eastAsia="en-GB"/>
              </w:rPr>
              <w:t>Electronic patient records must not be destroyed or deleted for the foreseeable future.”</w:t>
            </w:r>
          </w:p>
          <w:p w14:paraId="71B063E9" w14:textId="77777777" w:rsidR="006C6CF1" w:rsidRPr="00A73003" w:rsidRDefault="006C6CF1" w:rsidP="006C6CF1">
            <w:pPr>
              <w:spacing w:after="120"/>
              <w:rPr>
                <w:rFonts w:eastAsia="Calibri" w:cs="Times New Roman"/>
              </w:rPr>
            </w:pPr>
          </w:p>
          <w:p w14:paraId="16F5DFE7" w14:textId="77777777" w:rsidR="006C6CF1" w:rsidRPr="00A73003" w:rsidRDefault="006C6CF1" w:rsidP="006C6CF1">
            <w:pPr>
              <w:spacing w:after="120"/>
              <w:rPr>
                <w:rFonts w:eastAsia="Calibri" w:cs="Times New Roman"/>
              </w:rPr>
            </w:pPr>
            <w:r w:rsidRPr="00A73003">
              <w:rPr>
                <w:rFonts w:eastAsia="Calibri" w:cs="Times New Roman"/>
              </w:rPr>
              <w:t>Where Microsoft (particularly Azure) is a sub-processor, for example to Optum, your GP does not have a direct relationship and the contracting organisation is responsible under their contract for the management of the sub-processor</w:t>
            </w:r>
          </w:p>
        </w:tc>
        <w:tc>
          <w:tcPr>
            <w:tcW w:w="1841" w:type="dxa"/>
          </w:tcPr>
          <w:p w14:paraId="72D2CC64" w14:textId="77777777" w:rsidR="006C6CF1" w:rsidRPr="00A73003" w:rsidRDefault="006C6CF1" w:rsidP="006C6CF1">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6C6CF1" w:rsidRPr="00A73003" w:rsidRDefault="006C6CF1" w:rsidP="006C6CF1">
            <w:pPr>
              <w:spacing w:after="120"/>
              <w:rPr>
                <w:rStyle w:val="Hyperlink"/>
                <w:rFonts w:eastAsia="Times New Roman" w:cstheme="minorHAnsi"/>
              </w:rPr>
            </w:pPr>
          </w:p>
          <w:p w14:paraId="40669544" w14:textId="77777777" w:rsidR="006C6CF1" w:rsidRPr="00A73003" w:rsidRDefault="006C6CF1" w:rsidP="006C6CF1">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225" w:type="dxa"/>
            <w:gridSpan w:val="2"/>
          </w:tcPr>
          <w:p w14:paraId="3A7928FF" w14:textId="77777777" w:rsidR="006C6CF1" w:rsidRPr="00A73003" w:rsidRDefault="006C6CF1" w:rsidP="006C6CF1">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5268990" w14:textId="77777777" w:rsidR="006C6CF1" w:rsidRPr="00A73003" w:rsidRDefault="006C6CF1" w:rsidP="006C6C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6C6CF1" w:rsidRPr="00A73003" w:rsidRDefault="006C6CF1" w:rsidP="006C6C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6C6CF1" w:rsidRPr="00A73003" w:rsidRDefault="006C6CF1" w:rsidP="006C6C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7B492DA1" w14:textId="77777777" w:rsidR="006C6CF1" w:rsidRPr="00A73003" w:rsidRDefault="006C6CF1" w:rsidP="006C6C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6C6CF1" w:rsidRPr="00A73003" w:rsidRDefault="006C6CF1" w:rsidP="006C6C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6C6CF1" w:rsidRPr="00A73003" w:rsidRDefault="006C6CF1" w:rsidP="006C6C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6C6CF1" w:rsidRPr="00A73003" w:rsidRDefault="006C6CF1" w:rsidP="006C6CF1">
            <w:pPr>
              <w:pStyle w:val="ListParagraph"/>
              <w:spacing w:after="60"/>
              <w:ind w:left="1179"/>
              <w:rPr>
                <w:rFonts w:eastAsia="Calibri" w:cs="Times New Roman"/>
                <w:noProof/>
                <w:color w:val="0D0D0D" w:themeColor="text1" w:themeTint="F2"/>
              </w:rPr>
            </w:pPr>
          </w:p>
          <w:p w14:paraId="2CF8E9B8" w14:textId="77777777" w:rsidR="006C6CF1" w:rsidRPr="00A73003" w:rsidRDefault="006C6CF1" w:rsidP="006C6CF1">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42AF762" w14:textId="77777777" w:rsidR="006C6CF1" w:rsidRPr="00A73003" w:rsidRDefault="006C6CF1" w:rsidP="006C6CF1">
            <w:pPr>
              <w:autoSpaceDE w:val="0"/>
              <w:autoSpaceDN w:val="0"/>
              <w:adjustRightInd w:val="0"/>
              <w:rPr>
                <w:rFonts w:cs="Helvetica"/>
                <w:shd w:val="clear" w:color="auto" w:fill="FFFFFF"/>
              </w:rPr>
            </w:pPr>
          </w:p>
          <w:p w14:paraId="5F6145A3" w14:textId="0DEF4590" w:rsidR="006C6CF1" w:rsidRPr="00A73003" w:rsidRDefault="006C6CF1" w:rsidP="006C6CF1">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6C6CF1" w:rsidRPr="00A73003" w:rsidRDefault="006C6CF1" w:rsidP="006C6CF1">
            <w:pPr>
              <w:autoSpaceDE w:val="0"/>
              <w:autoSpaceDN w:val="0"/>
              <w:adjustRightInd w:val="0"/>
              <w:rPr>
                <w:rFonts w:cs="Helvetica"/>
                <w:shd w:val="clear" w:color="auto" w:fill="FFFFFF"/>
              </w:rPr>
            </w:pPr>
          </w:p>
          <w:p w14:paraId="56C7DF80" w14:textId="3365956A" w:rsidR="006C6CF1" w:rsidRPr="00687303" w:rsidRDefault="006C6CF1" w:rsidP="006C6CF1">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w:t>
            </w:r>
            <w:r>
              <w:rPr>
                <w:rFonts w:cs="Arial"/>
              </w:rPr>
              <w:t xml:space="preserve"> </w:t>
            </w:r>
            <w:hyperlink w:anchor="_Identity_and_Contact" w:history="1">
              <w:r w:rsidRPr="00AA7C28">
                <w:rPr>
                  <w:rStyle w:val="Hyperlink"/>
                  <w:rFonts w:cs="Arial"/>
                </w:rPr>
                <w:t xml:space="preserve">section </w:t>
              </w:r>
              <w:r w:rsidRPr="00AA7C28">
                <w:rPr>
                  <w:rStyle w:val="Hyperlink"/>
                  <w:rFonts w:cs="Arial"/>
                </w:rPr>
                <w:lastRenderedPageBreak/>
                <w:t>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Pr="00AA7C28">
                <w:rPr>
                  <w:rStyle w:val="Hyperlink"/>
                  <w:rFonts w:cs="Arial"/>
                </w:rPr>
                <w:t>section 8</w:t>
              </w:r>
            </w:hyperlink>
            <w:r w:rsidRPr="00A73003">
              <w:rPr>
                <w:rFonts w:cs="Arial"/>
              </w:rPr>
              <w:t xml:space="preserve">. </w:t>
            </w:r>
          </w:p>
        </w:tc>
      </w:tr>
      <w:tr w:rsidR="006C6CF1" w:rsidRPr="00A73003" w14:paraId="1F320275" w14:textId="77777777" w:rsidTr="00D2513E">
        <w:trPr>
          <w:trHeight w:val="413"/>
        </w:trPr>
        <w:tc>
          <w:tcPr>
            <w:tcW w:w="2414" w:type="dxa"/>
          </w:tcPr>
          <w:p w14:paraId="79C1A701" w14:textId="1BA9F680" w:rsidR="006C6CF1" w:rsidRDefault="006C6CF1" w:rsidP="006C6CF1">
            <w:pPr>
              <w:spacing w:after="120"/>
            </w:pPr>
            <w:r>
              <w:lastRenderedPageBreak/>
              <w:t xml:space="preserve">CCTV and security monitoring </w:t>
            </w:r>
          </w:p>
          <w:p w14:paraId="6E0754D1" w14:textId="77777777" w:rsidR="006C6CF1" w:rsidRDefault="006C6CF1" w:rsidP="006C6CF1">
            <w:pPr>
              <w:spacing w:after="120"/>
              <w:rPr>
                <w:b/>
                <w:bCs/>
                <w:color w:val="BFBFBF" w:themeColor="background1" w:themeShade="BF"/>
              </w:rPr>
            </w:pPr>
            <w:r w:rsidRPr="00AC244C">
              <w:rPr>
                <w:b/>
                <w:bCs/>
                <w:color w:val="BFBFBF" w:themeColor="background1" w:themeShade="BF"/>
              </w:rPr>
              <w:t>[INSERT SUPPLIERS HERE IF YOU STORE DATA EXTERNALLY; IF ALL ON-SITE, PLEASE STATE]</w:t>
            </w:r>
          </w:p>
          <w:p w14:paraId="534A72B1" w14:textId="6F85FB5E" w:rsidR="006C6CF1" w:rsidRPr="00C8728F" w:rsidRDefault="00420BBB" w:rsidP="006C6CF1">
            <w:pPr>
              <w:spacing w:after="120"/>
              <w:rPr>
                <w:bCs/>
                <w:color w:val="31849B" w:themeColor="accent5" w:themeShade="BF"/>
              </w:rPr>
            </w:pPr>
            <w:r>
              <w:rPr>
                <w:b/>
                <w:bCs/>
                <w:color w:val="4F81BD" w:themeColor="accent1"/>
              </w:rPr>
              <w:t>S</w:t>
            </w:r>
            <w:r w:rsidR="006C6CF1" w:rsidRPr="00036F80">
              <w:rPr>
                <w:b/>
                <w:bCs/>
                <w:color w:val="4F81BD" w:themeColor="accent1"/>
              </w:rPr>
              <w:t xml:space="preserve">ome of the buildings </w:t>
            </w:r>
            <w:r w:rsidR="006C6CF1">
              <w:rPr>
                <w:b/>
                <w:bCs/>
                <w:color w:val="4F81BD" w:themeColor="accent1"/>
              </w:rPr>
              <w:t xml:space="preserve">from which we provide services </w:t>
            </w:r>
            <w:r w:rsidR="006C6CF1" w:rsidRPr="00036F80">
              <w:rPr>
                <w:b/>
                <w:bCs/>
                <w:color w:val="4F81BD" w:themeColor="accent1"/>
              </w:rPr>
              <w:t>have CCTV in public spaces</w:t>
            </w:r>
            <w:r w:rsidR="006C6CF1">
              <w:rPr>
                <w:b/>
                <w:bCs/>
                <w:color w:val="4F81BD" w:themeColor="accent1"/>
              </w:rPr>
              <w:t xml:space="preserve">. </w:t>
            </w:r>
            <w:r w:rsidR="006C6CF1" w:rsidRPr="00036F80">
              <w:rPr>
                <w:bCs/>
                <w:color w:val="4F81BD" w:themeColor="accent1"/>
              </w:rPr>
              <w:t>We are not the data controller of this data but can request access in the event of legitimate need.</w:t>
            </w:r>
          </w:p>
          <w:p w14:paraId="232F97EB" w14:textId="6A1EC771" w:rsidR="006C6CF1" w:rsidRPr="00036F80" w:rsidRDefault="006C6CF1" w:rsidP="006C6CF1">
            <w:pPr>
              <w:spacing w:after="120"/>
              <w:rPr>
                <w:b/>
                <w:bCs/>
                <w:color w:val="4F81BD" w:themeColor="accent1"/>
              </w:rPr>
            </w:pPr>
          </w:p>
          <w:p w14:paraId="15FB2EE1" w14:textId="0A23422F" w:rsidR="006C6CF1" w:rsidRPr="00036F80" w:rsidRDefault="006C6CF1" w:rsidP="006C6CF1">
            <w:pPr>
              <w:spacing w:after="120"/>
              <w:rPr>
                <w:color w:val="4BACC6" w:themeColor="accent5"/>
              </w:rPr>
            </w:pPr>
            <w:hyperlink r:id="rId236" w:history="1">
              <w:r w:rsidRPr="00C8728F">
                <w:rPr>
                  <w:rStyle w:val="Hyperlink"/>
                  <w:b/>
                  <w:bCs/>
                </w:rPr>
                <w:t>IVMS 4200</w:t>
              </w:r>
            </w:hyperlink>
            <w:r w:rsidRPr="00AC244C">
              <w:rPr>
                <w:b/>
                <w:bCs/>
                <w:color w:val="4BACC6" w:themeColor="accent5"/>
              </w:rPr>
              <w:t xml:space="preserve"> </w:t>
            </w:r>
            <w:r w:rsidRPr="00C8728F">
              <w:rPr>
                <w:b/>
                <w:bCs/>
                <w:color w:val="31849B" w:themeColor="accent5" w:themeShade="BF"/>
              </w:rPr>
              <w:t>S</w:t>
            </w:r>
            <w:r w:rsidRPr="00C8728F">
              <w:rPr>
                <w:color w:val="31849B" w:themeColor="accent5" w:themeShade="BF"/>
              </w:rPr>
              <w:t>oftware CCTV software is used in public areas of Finsbury Health Centre &amp; recordings stored in a secure server on site.</w:t>
            </w:r>
          </w:p>
          <w:p w14:paraId="57084A3F" w14:textId="77777777" w:rsidR="006C6CF1" w:rsidRDefault="006C6CF1" w:rsidP="006C6CF1">
            <w:pPr>
              <w:spacing w:after="120"/>
              <w:rPr>
                <w:b/>
              </w:rPr>
            </w:pPr>
            <w:hyperlink r:id="rId237" w:history="1">
              <w:r w:rsidRPr="00C8728F">
                <w:rPr>
                  <w:rStyle w:val="Hyperlink"/>
                  <w:b/>
                </w:rPr>
                <w:t>Avigilon Software</w:t>
              </w:r>
            </w:hyperlink>
            <w:r>
              <w:rPr>
                <w:b/>
              </w:rPr>
              <w:t xml:space="preserve"> </w:t>
            </w:r>
            <w:r w:rsidRPr="00C8728F">
              <w:rPr>
                <w:bCs/>
                <w:color w:val="31849B" w:themeColor="accent5" w:themeShade="BF"/>
              </w:rPr>
              <w:t xml:space="preserve">CCTV software is used in the Public areas of Northern </w:t>
            </w:r>
            <w:r w:rsidRPr="00C8728F">
              <w:rPr>
                <w:bCs/>
                <w:color w:val="31849B" w:themeColor="accent5" w:themeShade="BF"/>
              </w:rPr>
              <w:lastRenderedPageBreak/>
              <w:t xml:space="preserve">Community Health Centre which is managed by </w:t>
            </w:r>
            <w:hyperlink r:id="rId238" w:history="1">
              <w:r w:rsidRPr="00C8728F">
                <w:rPr>
                  <w:rStyle w:val="Hyperlink"/>
                  <w:b/>
                </w:rPr>
                <w:t>Whittington Health</w:t>
              </w:r>
            </w:hyperlink>
            <w:r>
              <w:rPr>
                <w:b/>
              </w:rPr>
              <w:t xml:space="preserve"> </w:t>
            </w:r>
          </w:p>
          <w:p w14:paraId="3626FCEE" w14:textId="77777777" w:rsidR="006C6CF1" w:rsidRDefault="006C6CF1" w:rsidP="006C6CF1">
            <w:pPr>
              <w:spacing w:after="120"/>
              <w:rPr>
                <w:rFonts w:ascii="Calibri" w:hAnsi="Calibri"/>
                <w:b/>
                <w:color w:val="4F81BD" w:themeColor="accent1"/>
              </w:rPr>
            </w:pPr>
            <w:hyperlink r:id="rId239">
              <w:r w:rsidRPr="00D325DB">
                <w:rPr>
                  <w:rStyle w:val="Hyperlink"/>
                  <w:rFonts w:ascii="Calibri" w:hAnsi="Calibri"/>
                  <w:b/>
                </w:rPr>
                <w:t>Premium Security Solutions</w:t>
              </w:r>
            </w:hyperlink>
            <w:r w:rsidRPr="00D325DB">
              <w:rPr>
                <w:rFonts w:ascii="Calibri" w:hAnsi="Calibri"/>
                <w:b/>
                <w:color w:val="000000" w:themeColor="text1"/>
              </w:rPr>
              <w:t xml:space="preserve"> </w:t>
            </w:r>
            <w:r w:rsidRPr="00D325DB">
              <w:rPr>
                <w:rFonts w:ascii="Calibri" w:hAnsi="Calibri"/>
                <w:b/>
                <w:color w:val="4F81BD" w:themeColor="accent1"/>
              </w:rPr>
              <w:t>Is used at the Village Practice</w:t>
            </w:r>
          </w:p>
          <w:p w14:paraId="7E06F904" w14:textId="77777777" w:rsidR="00420BBB" w:rsidRDefault="00420BBB" w:rsidP="006C6CF1">
            <w:pPr>
              <w:spacing w:after="120"/>
              <w:rPr>
                <w:rFonts w:ascii="Calibri" w:hAnsi="Calibri"/>
                <w:b/>
                <w:color w:val="4F81BD" w:themeColor="accent1"/>
              </w:rPr>
            </w:pPr>
          </w:p>
          <w:p w14:paraId="222FE740" w14:textId="77777777" w:rsidR="00420BBB" w:rsidRDefault="00420BBB" w:rsidP="006C6CF1">
            <w:pPr>
              <w:spacing w:after="120"/>
              <w:rPr>
                <w:rFonts w:ascii="Calibri" w:hAnsi="Calibri"/>
                <w:b/>
                <w:color w:val="4F81BD" w:themeColor="accent1"/>
              </w:rPr>
            </w:pPr>
            <w:r>
              <w:rPr>
                <w:rFonts w:ascii="Calibri" w:hAnsi="Calibri"/>
                <w:b/>
                <w:color w:val="4F81BD" w:themeColor="accent1"/>
              </w:rPr>
              <w:t>Bingfield Community Health Centre has CCTV in public areas.</w:t>
            </w:r>
          </w:p>
          <w:p w14:paraId="50C96234" w14:textId="77777777" w:rsidR="00420BBB" w:rsidRDefault="00420BBB" w:rsidP="006C6CF1">
            <w:pPr>
              <w:spacing w:after="120"/>
              <w:rPr>
                <w:rFonts w:ascii="Calibri" w:hAnsi="Calibri"/>
                <w:b/>
                <w:color w:val="4F81BD" w:themeColor="accent1"/>
              </w:rPr>
            </w:pPr>
          </w:p>
          <w:p w14:paraId="5CC0343F" w14:textId="1D23E94D" w:rsidR="00420BBB" w:rsidRPr="00687303" w:rsidRDefault="00420BBB" w:rsidP="006C6CF1">
            <w:pPr>
              <w:spacing w:after="120"/>
              <w:rPr>
                <w:b/>
                <w:bCs/>
              </w:rPr>
            </w:pPr>
            <w:r>
              <w:rPr>
                <w:rFonts w:ascii="Calibri" w:hAnsi="Calibri"/>
                <w:b/>
                <w:color w:val="4F81BD" w:themeColor="accent1"/>
              </w:rPr>
              <w:t>Hanley Primary Care Centre has CCTV in public areas</w:t>
            </w:r>
            <w:r w:rsidR="00791475">
              <w:rPr>
                <w:rFonts w:ascii="Calibri" w:hAnsi="Calibri"/>
                <w:b/>
                <w:color w:val="4F81BD" w:themeColor="accent1"/>
              </w:rPr>
              <w:t xml:space="preserve"> – </w:t>
            </w:r>
            <w:r w:rsidR="00791475" w:rsidRPr="00791475">
              <w:rPr>
                <w:rFonts w:ascii="Calibri" w:hAnsi="Calibri"/>
                <w:bCs/>
                <w:color w:val="4F81BD" w:themeColor="accent1"/>
              </w:rPr>
              <w:t>the building landlord is the data controller of these data</w:t>
            </w:r>
          </w:p>
        </w:tc>
        <w:tc>
          <w:tcPr>
            <w:tcW w:w="5385" w:type="dxa"/>
          </w:tcPr>
          <w:p w14:paraId="0FF29C65" w14:textId="099531BC" w:rsidR="006C6CF1" w:rsidRDefault="006A44BF" w:rsidP="006C6CF1">
            <w:pPr>
              <w:spacing w:after="120"/>
            </w:pPr>
            <w:r>
              <w:lastRenderedPageBreak/>
              <w:t>C</w:t>
            </w:r>
            <w:r w:rsidR="006C6CF1">
              <w:t>losed circuit television and security monitoring systems are used for the purposes of ensuring security of our patients, staff and premises.</w:t>
            </w:r>
          </w:p>
          <w:p w14:paraId="1F3F4E15" w14:textId="77777777" w:rsidR="006C6CF1" w:rsidRDefault="006C6CF1" w:rsidP="006C6CF1">
            <w:pPr>
              <w:spacing w:after="120"/>
            </w:pPr>
          </w:p>
          <w:p w14:paraId="6B0388EE" w14:textId="69C811B3" w:rsidR="006C6CF1" w:rsidRDefault="006C6CF1" w:rsidP="006C6CF1">
            <w:pPr>
              <w:pStyle w:val="xmsonormal"/>
              <w:spacing w:after="120"/>
              <w:rPr>
                <w:rStyle w:val="xcontentpasted0"/>
                <w:color w:val="31849B" w:themeColor="accent5" w:themeShade="BF"/>
              </w:rPr>
            </w:pPr>
            <w:hyperlink r:id="rId240" w:history="1">
              <w:r w:rsidRPr="00C8728F">
                <w:rPr>
                  <w:rStyle w:val="Hyperlink"/>
                  <w:b/>
                  <w:bCs/>
                </w:rPr>
                <w:t>IVMS 4200</w:t>
              </w:r>
            </w:hyperlink>
            <w:r>
              <w:rPr>
                <w:b/>
                <w:bCs/>
                <w:color w:val="4BACC6" w:themeColor="accent5"/>
              </w:rPr>
              <w:t xml:space="preserve"> </w:t>
            </w:r>
            <w:r w:rsidRPr="00C8728F">
              <w:rPr>
                <w:rStyle w:val="xcontentpasted0"/>
                <w:color w:val="31849B" w:themeColor="accent5" w:themeShade="BF"/>
              </w:rPr>
              <w:t xml:space="preserve">software provide access to CCTV recording of the public reception areas of the </w:t>
            </w:r>
            <w:r w:rsidRPr="00036F80">
              <w:rPr>
                <w:rStyle w:val="xcontentpasted0"/>
                <w:b/>
                <w:bCs/>
                <w:color w:val="31849B" w:themeColor="accent5" w:themeShade="BF"/>
              </w:rPr>
              <w:t>Finsbury Health Centre</w:t>
            </w:r>
            <w:r w:rsidRPr="00C8728F">
              <w:rPr>
                <w:rStyle w:val="xcontentpasted0"/>
                <w:color w:val="31849B" w:themeColor="accent5" w:themeShade="BF"/>
              </w:rPr>
              <w:t xml:space="preserve"> building. Recordings are stored in a secure server on site and deleted after one calendar month.</w:t>
            </w:r>
          </w:p>
          <w:p w14:paraId="3FCAAAF2" w14:textId="77777777" w:rsidR="006C6CF1" w:rsidRDefault="006C6CF1" w:rsidP="006C6CF1">
            <w:pPr>
              <w:pStyle w:val="xmsonormal"/>
              <w:spacing w:after="120"/>
              <w:rPr>
                <w:rStyle w:val="xcontentpasted0"/>
                <w:color w:val="31849B" w:themeColor="accent5" w:themeShade="BF"/>
              </w:rPr>
            </w:pPr>
          </w:p>
          <w:p w14:paraId="532732D1" w14:textId="7A95147E" w:rsidR="006C6CF1" w:rsidRPr="00A56BEC" w:rsidRDefault="006C6CF1" w:rsidP="006C6CF1">
            <w:pPr>
              <w:pStyle w:val="xmsonormal"/>
              <w:spacing w:after="120"/>
              <w:rPr>
                <w:color w:val="31849B" w:themeColor="accent5" w:themeShade="BF"/>
              </w:rPr>
            </w:pPr>
            <w:hyperlink r:id="rId241" w:history="1">
              <w:r w:rsidRPr="00C8728F">
                <w:rPr>
                  <w:rStyle w:val="Hyperlink"/>
                </w:rPr>
                <w:t>Avigilon CCTV software</w:t>
              </w:r>
            </w:hyperlink>
            <w:r w:rsidRPr="76523EA0">
              <w:rPr>
                <w:rStyle w:val="xcontentpasted0"/>
              </w:rPr>
              <w:t xml:space="preserve"> </w:t>
            </w:r>
            <w:r w:rsidRPr="76523EA0">
              <w:rPr>
                <w:rStyle w:val="xcontentpasted0"/>
                <w:color w:val="31849B" w:themeColor="accent5" w:themeShade="BF"/>
              </w:rPr>
              <w:t xml:space="preserve">is used for CCTV recording of public areas in the </w:t>
            </w:r>
            <w:r w:rsidRPr="76523EA0">
              <w:rPr>
                <w:rStyle w:val="xcontentpasted0"/>
                <w:b/>
                <w:bCs/>
                <w:color w:val="31849B" w:themeColor="accent5" w:themeShade="BF"/>
              </w:rPr>
              <w:t>Northern Community Health Centre</w:t>
            </w:r>
            <w:r w:rsidRPr="76523EA0">
              <w:rPr>
                <w:rStyle w:val="xcontentpasted0"/>
                <w:color w:val="31849B" w:themeColor="accent5" w:themeShade="BF"/>
              </w:rPr>
              <w:t xml:space="preserve"> which are managed by </w:t>
            </w:r>
            <w:hyperlink r:id="rId242" w:history="1">
              <w:r w:rsidRPr="00C8728F">
                <w:rPr>
                  <w:rStyle w:val="Hyperlink"/>
                </w:rPr>
                <w:t>Whittington Health</w:t>
              </w:r>
            </w:hyperlink>
            <w:r>
              <w:rPr>
                <w:rStyle w:val="xcontentpasted0"/>
              </w:rPr>
              <w:t>.</w:t>
            </w:r>
            <w:r w:rsidRPr="76523EA0">
              <w:rPr>
                <w:rStyle w:val="xcontentpasted0"/>
              </w:rPr>
              <w:t xml:space="preserve"> </w:t>
            </w:r>
            <w:r w:rsidRPr="76523EA0">
              <w:rPr>
                <w:color w:val="31849B" w:themeColor="accent5" w:themeShade="BF"/>
              </w:rPr>
              <w:t xml:space="preserve">Footage is stored on site in secure server &amp; backed up to cloud server. </w:t>
            </w:r>
            <w:r w:rsidRPr="00D325DB">
              <w:rPr>
                <w:color w:val="31849B" w:themeColor="accent5" w:themeShade="BF"/>
              </w:rPr>
              <w:br/>
            </w:r>
            <w:r w:rsidRPr="76523EA0">
              <w:rPr>
                <w:color w:val="31849B" w:themeColor="accent5" w:themeShade="BF"/>
              </w:rPr>
              <w:t>The system deletes and overwrites previous data after one calendar month unless marked evidential.</w:t>
            </w:r>
          </w:p>
          <w:p w14:paraId="6D247CE7" w14:textId="77777777" w:rsidR="006C6CF1" w:rsidRPr="00A73003" w:rsidRDefault="006C6CF1" w:rsidP="006C6CF1">
            <w:pPr>
              <w:spacing w:after="120"/>
              <w:rPr>
                <w:del w:id="121" w:author="Deborah Snook (Islington GP Federation)" w:date="2024-06-30T19:42:00Z" w16du:dateUtc="2024-06-30T18:42:00Z"/>
              </w:rPr>
            </w:pPr>
          </w:p>
          <w:p w14:paraId="588592E1" w14:textId="3B81BE13" w:rsidR="006C6CF1" w:rsidRPr="00D325DB" w:rsidRDefault="006C6CF1" w:rsidP="006C6CF1">
            <w:pPr>
              <w:spacing w:after="120"/>
              <w:rPr>
                <w:rFonts w:ascii="Calibri" w:hAnsi="Calibri"/>
              </w:rPr>
            </w:pPr>
            <w:hyperlink r:id="rId243">
              <w:r w:rsidRPr="00D325DB">
                <w:rPr>
                  <w:rStyle w:val="Hyperlink"/>
                  <w:rFonts w:ascii="Calibri" w:hAnsi="Calibri"/>
                  <w:b/>
                </w:rPr>
                <w:t>Premium Security Solutions</w:t>
              </w:r>
            </w:hyperlink>
            <w:r w:rsidRPr="00D325DB">
              <w:rPr>
                <w:rFonts w:ascii="Calibri" w:hAnsi="Calibri"/>
                <w:b/>
                <w:color w:val="000000" w:themeColor="text1"/>
              </w:rPr>
              <w:t xml:space="preserve"> </w:t>
            </w:r>
            <w:r w:rsidRPr="00D325DB">
              <w:rPr>
                <w:rFonts w:ascii="Calibri" w:hAnsi="Calibri"/>
                <w:color w:val="4F81BD" w:themeColor="accent1"/>
              </w:rPr>
              <w:t>Is used in public areas at</w:t>
            </w:r>
            <w:r w:rsidRPr="00D325DB">
              <w:rPr>
                <w:rFonts w:ascii="Calibri" w:hAnsi="Calibri"/>
                <w:b/>
                <w:color w:val="4F81BD" w:themeColor="accent1"/>
              </w:rPr>
              <w:t xml:space="preserve"> the Village Practice</w:t>
            </w:r>
            <w:r w:rsidRPr="00D325DB">
              <w:rPr>
                <w:rFonts w:ascii="Calibri" w:hAnsi="Calibri"/>
                <w:color w:val="4F81BD" w:themeColor="accent1"/>
              </w:rPr>
              <w:t xml:space="preserve"> – recordings are stored on a secure server on site and deleted every 60 days unless evidentia</w:t>
            </w:r>
            <w:r w:rsidRPr="00D325DB">
              <w:rPr>
                <w:rFonts w:ascii="Calibri" w:hAnsi="Calibri"/>
                <w:b/>
                <w:color w:val="4F81BD" w:themeColor="accent1"/>
              </w:rPr>
              <w:t>l. The Village Practice are data controllers of this data.</w:t>
            </w:r>
          </w:p>
          <w:p w14:paraId="54A14594" w14:textId="63F5CC5D" w:rsidR="006C6CF1" w:rsidRPr="00A73003" w:rsidRDefault="006C6CF1" w:rsidP="006C6CF1">
            <w:pPr>
              <w:spacing w:after="120"/>
            </w:pPr>
          </w:p>
        </w:tc>
        <w:tc>
          <w:tcPr>
            <w:tcW w:w="2124" w:type="dxa"/>
            <w:gridSpan w:val="2"/>
          </w:tcPr>
          <w:p w14:paraId="0A2C899A" w14:textId="2BE099F9" w:rsidR="006C6CF1" w:rsidRDefault="006C6CF1" w:rsidP="006C6CF1">
            <w:pPr>
              <w:spacing w:after="120"/>
              <w:rPr>
                <w:rStyle w:val="Hyperlink"/>
                <w:rFonts w:eastAsia="Calibri" w:cs="Times New Roman"/>
              </w:rPr>
            </w:pPr>
            <w:r w:rsidRPr="00A73003">
              <w:rPr>
                <w:rFonts w:eastAsia="Calibri" w:cs="Times New Roman"/>
              </w:rPr>
              <w:t xml:space="preserve">All records held </w:t>
            </w:r>
            <w:r>
              <w:rPr>
                <w:rFonts w:eastAsia="Calibri" w:cs="Times New Roman"/>
              </w:rPr>
              <w:t>are</w:t>
            </w:r>
            <w:r w:rsidRPr="00A73003">
              <w:rPr>
                <w:rFonts w:eastAsia="Calibri" w:cs="Times New Roman"/>
              </w:rPr>
              <w:t xml:space="preserve"> kept for the duration specified in the </w:t>
            </w:r>
            <w:hyperlink r:id="rId244" w:history="1">
              <w:r w:rsidRPr="00A73003">
                <w:rPr>
                  <w:rStyle w:val="Hyperlink"/>
                  <w:rFonts w:eastAsia="Calibri" w:cs="Times New Roman"/>
                </w:rPr>
                <w:t>Records Management Codes of Practice for Health and Social Care</w:t>
              </w:r>
            </w:hyperlink>
          </w:p>
          <w:p w14:paraId="3DD5EFFF" w14:textId="687541AA" w:rsidR="006C6CF1" w:rsidRPr="00534742" w:rsidRDefault="006C6CF1" w:rsidP="006C6CF1">
            <w:pPr>
              <w:spacing w:after="120"/>
              <w:rPr>
                <w:rStyle w:val="Hyperlink"/>
              </w:rPr>
            </w:pPr>
          </w:p>
          <w:p w14:paraId="130E0314" w14:textId="6610C419" w:rsidR="006C6CF1" w:rsidRPr="00687303" w:rsidRDefault="006C6CF1" w:rsidP="006C6CF1">
            <w:pPr>
              <w:spacing w:after="120"/>
            </w:pPr>
            <w:r>
              <w:rPr>
                <w:rFonts w:eastAsia="Calibri" w:cs="Times New Roman"/>
              </w:rPr>
              <w:t>For CCTV images, this is normally 30 days.</w:t>
            </w:r>
          </w:p>
        </w:tc>
        <w:tc>
          <w:tcPr>
            <w:tcW w:w="1841" w:type="dxa"/>
          </w:tcPr>
          <w:p w14:paraId="532685AA" w14:textId="77777777" w:rsidR="006C6CF1" w:rsidRPr="00A73003" w:rsidRDefault="006C6CF1" w:rsidP="006C6CF1">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6C6CF1" w:rsidRPr="00A73003" w:rsidRDefault="006C6CF1" w:rsidP="006C6CF1">
            <w:pPr>
              <w:spacing w:after="120"/>
              <w:rPr>
                <w:rStyle w:val="Hyperlink"/>
                <w:rFonts w:eastAsia="Times New Roman" w:cstheme="minorHAnsi"/>
              </w:rPr>
            </w:pPr>
          </w:p>
          <w:p w14:paraId="722DDFBC" w14:textId="49810987" w:rsidR="006C6CF1" w:rsidRPr="00A73003" w:rsidRDefault="006C6CF1" w:rsidP="006C6CF1">
            <w:pPr>
              <w:spacing w:after="120"/>
              <w:rPr>
                <w:rFonts w:cstheme="minorHAnsi"/>
              </w:rPr>
            </w:pPr>
          </w:p>
        </w:tc>
        <w:tc>
          <w:tcPr>
            <w:tcW w:w="4225" w:type="dxa"/>
            <w:gridSpan w:val="2"/>
          </w:tcPr>
          <w:p w14:paraId="64ED327F" w14:textId="77777777" w:rsidR="006C6CF1" w:rsidRPr="00A73003" w:rsidRDefault="006C6CF1" w:rsidP="006C6CF1">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6C6CF1" w:rsidRPr="00A73003" w:rsidRDefault="006C6CF1" w:rsidP="006C6C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6C6CF1" w:rsidRPr="00A73003" w:rsidRDefault="006C6CF1" w:rsidP="006C6C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6C6CF1" w:rsidRPr="00A73003" w:rsidRDefault="006C6CF1" w:rsidP="006C6C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6C6CF1" w:rsidRPr="00A73003" w:rsidRDefault="006C6CF1" w:rsidP="006C6C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6C6CF1" w:rsidRPr="00A73003" w:rsidRDefault="006C6CF1" w:rsidP="006C6C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6C6CF1" w:rsidRPr="00A73003" w:rsidRDefault="006C6CF1" w:rsidP="006C6C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6C6CF1" w:rsidRPr="00A73003" w:rsidRDefault="006C6CF1" w:rsidP="006C6CF1">
            <w:pPr>
              <w:pStyle w:val="ListParagraph"/>
              <w:spacing w:after="60"/>
              <w:ind w:left="1179"/>
              <w:rPr>
                <w:rFonts w:eastAsia="Calibri" w:cs="Times New Roman"/>
                <w:noProof/>
                <w:color w:val="0D0D0D" w:themeColor="text1" w:themeTint="F2"/>
              </w:rPr>
            </w:pPr>
          </w:p>
          <w:p w14:paraId="3529BEA6" w14:textId="77777777" w:rsidR="006C6CF1" w:rsidRPr="00A73003" w:rsidRDefault="006C6CF1" w:rsidP="006C6CF1">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6C6CF1" w:rsidRPr="00A73003" w:rsidRDefault="006C6CF1" w:rsidP="006C6CF1">
            <w:pPr>
              <w:autoSpaceDE w:val="0"/>
              <w:autoSpaceDN w:val="0"/>
              <w:adjustRightInd w:val="0"/>
              <w:rPr>
                <w:rFonts w:cs="Helvetica"/>
                <w:shd w:val="clear" w:color="auto" w:fill="FFFFFF"/>
              </w:rPr>
            </w:pPr>
          </w:p>
          <w:p w14:paraId="6249BECB" w14:textId="1E2258A1" w:rsidR="006C6CF1" w:rsidRPr="00A73003" w:rsidRDefault="006C6CF1" w:rsidP="006C6CF1">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w:t>
            </w:r>
            <w:r w:rsidRPr="00A73003">
              <w:rPr>
                <w:color w:val="000000"/>
                <w:lang w:eastAsia="en-GB"/>
              </w:rPr>
              <w:lastRenderedPageBreak/>
              <w:t>DPO and your request will be carefully considered</w:t>
            </w:r>
            <w:r w:rsidRPr="00A73003">
              <w:rPr>
                <w:rFonts w:ascii="Times New Roman" w:hAnsi="Times New Roman"/>
                <w:color w:val="000000"/>
                <w:sz w:val="24"/>
                <w:szCs w:val="24"/>
                <w:lang w:eastAsia="en-GB"/>
              </w:rPr>
              <w:t xml:space="preserve">. </w:t>
            </w:r>
          </w:p>
          <w:p w14:paraId="42295A59" w14:textId="77777777" w:rsidR="006C6CF1" w:rsidRPr="00A73003" w:rsidRDefault="006C6CF1" w:rsidP="006C6CF1">
            <w:pPr>
              <w:autoSpaceDE w:val="0"/>
              <w:autoSpaceDN w:val="0"/>
              <w:adjustRightInd w:val="0"/>
              <w:rPr>
                <w:rFonts w:cs="Helvetica"/>
                <w:shd w:val="clear" w:color="auto" w:fill="FFFFFF"/>
              </w:rPr>
            </w:pPr>
          </w:p>
          <w:p w14:paraId="72FAEBB9" w14:textId="2DDF9307" w:rsidR="006C6CF1" w:rsidRPr="00D325DB" w:rsidRDefault="006C6CF1" w:rsidP="006C6CF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w:t>
            </w:r>
            <w:r>
              <w:rPr>
                <w:rFonts w:cs="Arial"/>
              </w:rPr>
              <w:t xml:space="preserve"> </w:t>
            </w:r>
            <w:hyperlink w:anchor="_Identity_and_Contact" w:history="1">
              <w:r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Pr="00AA7C28">
                <w:rPr>
                  <w:rStyle w:val="Hyperlink"/>
                  <w:rFonts w:cs="Arial"/>
                </w:rPr>
                <w:t>section 8</w:t>
              </w:r>
            </w:hyperlink>
            <w:r w:rsidRPr="00A73003">
              <w:rPr>
                <w:rFonts w:cs="Arial"/>
              </w:rPr>
              <w:t xml:space="preserve">. </w:t>
            </w:r>
          </w:p>
        </w:tc>
      </w:tr>
      <w:tr w:rsidR="006C6CF1" w:rsidRPr="00A73003" w14:paraId="33D0DE82" w14:textId="77777777" w:rsidTr="00D2513E">
        <w:trPr>
          <w:trHeight w:val="413"/>
        </w:trPr>
        <w:tc>
          <w:tcPr>
            <w:tcW w:w="2414" w:type="dxa"/>
          </w:tcPr>
          <w:p w14:paraId="634427BB" w14:textId="78E849BA" w:rsidR="006C6CF1" w:rsidRPr="00A73003" w:rsidRDefault="006C6CF1" w:rsidP="006C6CF1">
            <w:pPr>
              <w:spacing w:after="120"/>
            </w:pPr>
            <w:hyperlink r:id="rId245" w:history="1">
              <w:r w:rsidRPr="000D7441">
                <w:rPr>
                  <w:rStyle w:val="Hyperlink"/>
                  <w:rFonts w:cs="Arial"/>
                  <w:b/>
                  <w:color w:val="0000FF"/>
                </w:rPr>
                <w:t>EMIS Health</w:t>
              </w:r>
            </w:hyperlink>
            <w:r w:rsidRPr="000D7441">
              <w:rPr>
                <w:rFonts w:cs="Arial"/>
                <w:b/>
                <w:color w:val="0000FF"/>
              </w:rPr>
              <w:t xml:space="preserve"> </w:t>
            </w:r>
          </w:p>
        </w:tc>
        <w:tc>
          <w:tcPr>
            <w:tcW w:w="5385" w:type="dxa"/>
          </w:tcPr>
          <w:p w14:paraId="48B52419" w14:textId="671736F2" w:rsidR="006C6CF1" w:rsidRPr="00A73003" w:rsidRDefault="006C6CF1" w:rsidP="006C6CF1">
            <w:pPr>
              <w:spacing w:after="120"/>
              <w:rPr>
                <w:rFonts w:cs="Arial"/>
              </w:rPr>
            </w:pPr>
            <w:hyperlink r:id="rId246" w:history="1">
              <w:r w:rsidRPr="00A6680D">
                <w:rPr>
                  <w:rStyle w:val="Hyperlink"/>
                  <w:rFonts w:cs="Arial"/>
                  <w:b/>
                  <w:color w:val="0000FF"/>
                </w:rPr>
                <w:t>EMIS Health</w:t>
              </w:r>
            </w:hyperlink>
            <w:r w:rsidR="005C6F9C">
              <w:rPr>
                <w:rFonts w:cs="Arial"/>
                <w:b/>
              </w:rPr>
              <w:t>,</w:t>
            </w:r>
            <w:r w:rsidR="005C6F9C" w:rsidRPr="00A6680D">
              <w:rPr>
                <w:rFonts w:cs="Arial"/>
                <w:b/>
                <w:color w:val="000000" w:themeColor="text1"/>
              </w:rPr>
              <w:t xml:space="preserve"> part </w:t>
            </w:r>
            <w:r w:rsidR="005C6F9C">
              <w:rPr>
                <w:rFonts w:cs="Arial"/>
                <w:b/>
              </w:rPr>
              <w:t xml:space="preserve">of the Optum UK Group </w:t>
            </w:r>
            <w:r w:rsidRPr="00A73003">
              <w:rPr>
                <w:rFonts w:cs="Arial"/>
              </w:rPr>
              <w:t xml:space="preserve">are responsible for the provision of a clinical system, </w:t>
            </w:r>
            <w:r w:rsidRPr="00A73003">
              <w:t>software and IT services</w:t>
            </w:r>
            <w:r w:rsidRPr="00A73003">
              <w:rPr>
                <w:rFonts w:cs="Arial"/>
              </w:rPr>
              <w:t xml:space="preserve"> used by </w:t>
            </w:r>
            <w:r>
              <w:rPr>
                <w:rFonts w:cs="Arial"/>
              </w:rPr>
              <w:t>us</w:t>
            </w:r>
            <w:r w:rsidRPr="00A73003">
              <w:rPr>
                <w:rFonts w:cs="Arial"/>
              </w:rPr>
              <w:t xml:space="preserve"> to securely store and process your medical record.</w:t>
            </w:r>
          </w:p>
          <w:p w14:paraId="6836B3E3" w14:textId="2353E96C" w:rsidR="006C6CF1" w:rsidRPr="00A73003" w:rsidRDefault="006C6CF1" w:rsidP="006C6CF1">
            <w:pPr>
              <w:rPr>
                <w:lang w:eastAsia="en-GB"/>
              </w:rPr>
            </w:pPr>
            <w:r w:rsidRPr="00A73003">
              <w:rPr>
                <w:lang w:eastAsia="en-GB"/>
              </w:rPr>
              <w:t xml:space="preserve">All information about your personal health records are stored in your GP electronic record. This information is then available to staff &amp; external bodies as outlined in this document. </w:t>
            </w:r>
          </w:p>
          <w:p w14:paraId="159FFF62" w14:textId="77777777" w:rsidR="006C6CF1" w:rsidRPr="00A73003" w:rsidRDefault="006C6CF1" w:rsidP="006C6CF1">
            <w:pPr>
              <w:rPr>
                <w:lang w:eastAsia="en-GB"/>
              </w:rPr>
            </w:pPr>
          </w:p>
          <w:p w14:paraId="3EEC1682" w14:textId="797D32A2" w:rsidR="006C6CF1" w:rsidRPr="00A73003" w:rsidRDefault="006C6CF1" w:rsidP="006C6CF1">
            <w:pPr>
              <w:rPr>
                <w:lang w:eastAsia="en-GB"/>
              </w:rPr>
            </w:pPr>
            <w:r w:rsidRPr="00A73003">
              <w:rPr>
                <w:lang w:eastAsia="en-GB"/>
              </w:rPr>
              <w:lastRenderedPageBreak/>
              <w:t>This data can includes video, audio and photographic evidence from remote consultations.</w:t>
            </w:r>
          </w:p>
          <w:p w14:paraId="36150601" w14:textId="77777777" w:rsidR="006C6CF1" w:rsidRPr="00A73003" w:rsidRDefault="006C6CF1" w:rsidP="006C6CF1">
            <w:pPr>
              <w:rPr>
                <w:lang w:eastAsia="en-GB"/>
              </w:rPr>
            </w:pPr>
          </w:p>
          <w:p w14:paraId="4085A9CA" w14:textId="77777777" w:rsidR="006C6CF1" w:rsidRPr="00A73003" w:rsidRDefault="006C6CF1" w:rsidP="006C6CF1">
            <w:pPr>
              <w:spacing w:after="120"/>
              <w:rPr>
                <w:rFonts w:eastAsia="Calibri" w:cs="Times New Roman"/>
                <w:bCs/>
              </w:rPr>
            </w:pPr>
          </w:p>
        </w:tc>
        <w:tc>
          <w:tcPr>
            <w:tcW w:w="2124" w:type="dxa"/>
            <w:gridSpan w:val="2"/>
          </w:tcPr>
          <w:p w14:paraId="62CF79A8" w14:textId="506E4F43" w:rsidR="006C6CF1" w:rsidRPr="00A73003" w:rsidRDefault="006C6CF1" w:rsidP="006C6CF1">
            <w:pPr>
              <w:spacing w:after="120"/>
              <w:rPr>
                <w:rStyle w:val="Hyperlink"/>
                <w:rFonts w:eastAsia="Calibri" w:cs="Times New Roman"/>
              </w:rPr>
            </w:pPr>
            <w:r w:rsidRPr="00A73003">
              <w:rPr>
                <w:rFonts w:eastAsia="Calibri" w:cs="Times New Roman"/>
              </w:rPr>
              <w:lastRenderedPageBreak/>
              <w:t xml:space="preserve">All records held in </w:t>
            </w:r>
            <w:r>
              <w:rPr>
                <w:rFonts w:eastAsia="Calibri" w:cs="Times New Roman"/>
              </w:rPr>
              <w:t>our</w:t>
            </w:r>
            <w:r w:rsidRPr="00A73003">
              <w:rPr>
                <w:rFonts w:eastAsia="Calibri" w:cs="Times New Roman"/>
              </w:rPr>
              <w:t xml:space="preserve"> EMIS system</w:t>
            </w:r>
            <w:r>
              <w:rPr>
                <w:rFonts w:eastAsia="Calibri" w:cs="Times New Roman"/>
              </w:rPr>
              <w:t>s will</w:t>
            </w:r>
            <w:r w:rsidRPr="00A73003">
              <w:rPr>
                <w:rFonts w:eastAsia="Calibri" w:cs="Times New Roman"/>
              </w:rPr>
              <w:t xml:space="preserve"> be kept for the duration specified in the </w:t>
            </w:r>
            <w:hyperlink r:id="rId247" w:history="1">
              <w:r w:rsidRPr="00A73003">
                <w:rPr>
                  <w:rStyle w:val="Hyperlink"/>
                  <w:rFonts w:eastAsia="Calibri" w:cs="Times New Roman"/>
                </w:rPr>
                <w:t>Records Management Codes of Practice for Health and Social Care</w:t>
              </w:r>
            </w:hyperlink>
          </w:p>
          <w:p w14:paraId="4C7B029D" w14:textId="1305DD2C" w:rsidR="006C6CF1" w:rsidRPr="00A73003" w:rsidRDefault="006C6CF1" w:rsidP="006C6CF1">
            <w:pPr>
              <w:rPr>
                <w:lang w:eastAsia="en-GB"/>
              </w:rPr>
            </w:pPr>
            <w:r w:rsidRPr="00A73003">
              <w:rPr>
                <w:lang w:eastAsia="en-GB"/>
              </w:rPr>
              <w:t xml:space="preserve">“GP records should be retained until 10 </w:t>
            </w:r>
            <w:r w:rsidRPr="00A73003">
              <w:rPr>
                <w:lang w:eastAsia="en-GB"/>
              </w:rPr>
              <w:lastRenderedPageBreak/>
              <w:t>years after the patient's death or after the patient has permanently left the country, unless they remain in the UK.</w:t>
            </w:r>
          </w:p>
          <w:p w14:paraId="2620200C" w14:textId="77777777" w:rsidR="006C6CF1" w:rsidRPr="00A73003" w:rsidRDefault="006C6CF1" w:rsidP="006C6CF1">
            <w:pPr>
              <w:rPr>
                <w:lang w:eastAsia="en-GB"/>
              </w:rPr>
            </w:pPr>
          </w:p>
          <w:p w14:paraId="397A2C20" w14:textId="77777777" w:rsidR="006C6CF1" w:rsidRPr="00A73003" w:rsidRDefault="006C6CF1" w:rsidP="006C6CF1">
            <w:pPr>
              <w:rPr>
                <w:lang w:eastAsia="en-GB"/>
              </w:rPr>
            </w:pPr>
            <w:r w:rsidRPr="00A73003">
              <w:rPr>
                <w:lang w:eastAsia="en-GB"/>
              </w:rPr>
              <w:t>Electronic patient records must not be destroyed or deleted for the foreseeable future.”</w:t>
            </w:r>
          </w:p>
          <w:p w14:paraId="1EFB9135" w14:textId="77777777" w:rsidR="006C6CF1" w:rsidRPr="00687303" w:rsidRDefault="006C6CF1" w:rsidP="006C6CF1">
            <w:pPr>
              <w:spacing w:after="120"/>
              <w:rPr>
                <w:rStyle w:val="Hyperlink"/>
              </w:rPr>
            </w:pPr>
          </w:p>
        </w:tc>
        <w:tc>
          <w:tcPr>
            <w:tcW w:w="1841" w:type="dxa"/>
          </w:tcPr>
          <w:p w14:paraId="40B46C09" w14:textId="703A3884" w:rsidR="006C6CF1" w:rsidRPr="00A73003" w:rsidRDefault="006C6CF1" w:rsidP="006C6CF1">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6C6CF1" w:rsidRPr="00A73003" w:rsidRDefault="006C6CF1" w:rsidP="006C6CF1">
            <w:pPr>
              <w:spacing w:after="120"/>
              <w:rPr>
                <w:rStyle w:val="Hyperlink"/>
                <w:rFonts w:eastAsia="Times New Roman" w:cstheme="minorHAnsi"/>
              </w:rPr>
            </w:pPr>
          </w:p>
          <w:p w14:paraId="6E171D79" w14:textId="332CC220" w:rsidR="006C6CF1" w:rsidRPr="00A73003" w:rsidRDefault="006C6CF1" w:rsidP="006C6CF1">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w:t>
            </w:r>
            <w:r w:rsidRPr="00A73003">
              <w:rPr>
                <w:rFonts w:cs="Helvetica"/>
              </w:rPr>
              <w:lastRenderedPageBreak/>
              <w:t>or, the management of health or social care systems and services</w:t>
            </w:r>
          </w:p>
        </w:tc>
        <w:tc>
          <w:tcPr>
            <w:tcW w:w="4225" w:type="dxa"/>
            <w:gridSpan w:val="2"/>
          </w:tcPr>
          <w:p w14:paraId="07D29B5A" w14:textId="77777777" w:rsidR="006C6CF1" w:rsidRPr="00A73003" w:rsidRDefault="006C6CF1" w:rsidP="006C6CF1">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59E90DB" w14:textId="77777777" w:rsidR="006C6CF1" w:rsidRPr="00A73003" w:rsidRDefault="006C6CF1" w:rsidP="006C6C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6C6CF1" w:rsidRPr="00A73003" w:rsidRDefault="006C6CF1" w:rsidP="006C6C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6C6CF1" w:rsidRPr="00A73003" w:rsidRDefault="006C6CF1" w:rsidP="006C6C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6C6CF1" w:rsidRPr="00A73003" w:rsidRDefault="006C6CF1" w:rsidP="006C6C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6C6CF1" w:rsidRPr="00A73003" w:rsidRDefault="006C6CF1" w:rsidP="006C6C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6C6CF1" w:rsidRPr="00A73003" w:rsidRDefault="006C6CF1" w:rsidP="006C6C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89E57FE" w14:textId="77777777" w:rsidR="006C6CF1" w:rsidRPr="00A73003" w:rsidRDefault="006C6CF1" w:rsidP="006C6CF1">
            <w:pPr>
              <w:pStyle w:val="ListParagraph"/>
              <w:spacing w:after="60"/>
              <w:ind w:left="1179"/>
              <w:rPr>
                <w:rFonts w:eastAsia="Calibri" w:cs="Times New Roman"/>
                <w:noProof/>
                <w:color w:val="0D0D0D" w:themeColor="text1" w:themeTint="F2"/>
              </w:rPr>
            </w:pPr>
          </w:p>
          <w:p w14:paraId="7DA299DD" w14:textId="50332DDC" w:rsidR="006C6CF1" w:rsidRPr="00A73003" w:rsidRDefault="006C6CF1" w:rsidP="006C6CF1">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6C6CF1" w:rsidRPr="00A73003" w:rsidRDefault="006C6CF1" w:rsidP="006C6CF1">
            <w:pPr>
              <w:autoSpaceDE w:val="0"/>
              <w:autoSpaceDN w:val="0"/>
              <w:adjustRightInd w:val="0"/>
              <w:rPr>
                <w:rFonts w:cs="Helvetica"/>
                <w:shd w:val="clear" w:color="auto" w:fill="FFFFFF"/>
              </w:rPr>
            </w:pPr>
          </w:p>
          <w:p w14:paraId="2A890D6F" w14:textId="6DFB28EF" w:rsidR="006C6CF1" w:rsidRPr="00A73003" w:rsidRDefault="006C6CF1" w:rsidP="006C6CF1">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6C6CF1" w:rsidRPr="00A73003" w:rsidRDefault="006C6CF1" w:rsidP="006C6CF1">
            <w:pPr>
              <w:autoSpaceDE w:val="0"/>
              <w:autoSpaceDN w:val="0"/>
              <w:adjustRightInd w:val="0"/>
              <w:rPr>
                <w:rFonts w:cs="Helvetica"/>
                <w:shd w:val="clear" w:color="auto" w:fill="FFFFFF"/>
              </w:rPr>
            </w:pPr>
          </w:p>
          <w:p w14:paraId="6A149CD1" w14:textId="0881FD25" w:rsidR="006C6CF1" w:rsidRPr="00687303" w:rsidRDefault="006C6CF1" w:rsidP="006C6CF1">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w:t>
            </w:r>
            <w:r>
              <w:rPr>
                <w:rFonts w:cs="Arial"/>
              </w:rPr>
              <w:t xml:space="preserve"> </w:t>
            </w:r>
            <w:hyperlink w:anchor="_Identity_and_Contact" w:history="1">
              <w:r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Pr="00AA7C28">
                <w:rPr>
                  <w:rStyle w:val="Hyperlink"/>
                  <w:rFonts w:cs="Arial"/>
                </w:rPr>
                <w:t>section 8</w:t>
              </w:r>
            </w:hyperlink>
            <w:r w:rsidRPr="00A73003">
              <w:rPr>
                <w:rFonts w:cs="Arial"/>
              </w:rPr>
              <w:t xml:space="preserve">. </w:t>
            </w:r>
          </w:p>
        </w:tc>
      </w:tr>
      <w:tr w:rsidR="006A44BF" w:rsidRPr="00A73003" w14:paraId="66B21DA6" w14:textId="77777777" w:rsidTr="00D2513E">
        <w:trPr>
          <w:trHeight w:val="413"/>
        </w:trPr>
        <w:tc>
          <w:tcPr>
            <w:tcW w:w="2414" w:type="dxa"/>
          </w:tcPr>
          <w:p w14:paraId="2A0CA26C" w14:textId="11F718B6" w:rsidR="006A44BF" w:rsidRDefault="006A44BF" w:rsidP="006A44BF">
            <w:pPr>
              <w:spacing w:after="120"/>
            </w:pPr>
            <w:r>
              <w:rPr>
                <w:b/>
                <w:bCs/>
              </w:rPr>
              <w:lastRenderedPageBreak/>
              <w:t>Huma Therapeutics Limited (Huma)</w:t>
            </w:r>
          </w:p>
        </w:tc>
        <w:tc>
          <w:tcPr>
            <w:tcW w:w="5385" w:type="dxa"/>
          </w:tcPr>
          <w:p w14:paraId="590C0DF4" w14:textId="77777777" w:rsidR="006A44BF" w:rsidRDefault="006A44BF" w:rsidP="006A44BF">
            <w:pPr>
              <w:spacing w:after="120"/>
              <w:rPr>
                <w:rFonts w:eastAsia="Calibri" w:cs="Times New Roman"/>
                <w:bCs/>
              </w:rPr>
            </w:pPr>
            <w:r>
              <w:rPr>
                <w:rFonts w:eastAsia="Calibri" w:cs="Times New Roman"/>
                <w:bCs/>
              </w:rPr>
              <w:t>Huma provide an app and devices for blood pressure monitoring for use in hypertension care. This is used to improve control of hypertension and hence outcomes. Patients can sign up voluntarily.</w:t>
            </w:r>
          </w:p>
          <w:p w14:paraId="3E801EFC" w14:textId="77777777" w:rsidR="006A44BF" w:rsidRDefault="006A44BF" w:rsidP="006A44BF">
            <w:pPr>
              <w:spacing w:after="120"/>
              <w:rPr>
                <w:rFonts w:eastAsia="Calibri" w:cs="Times New Roman"/>
                <w:bCs/>
              </w:rPr>
            </w:pPr>
          </w:p>
          <w:p w14:paraId="41BFE22D" w14:textId="54317F1D" w:rsidR="006A44BF" w:rsidRDefault="006A44BF" w:rsidP="006A44BF">
            <w:pPr>
              <w:spacing w:after="120"/>
            </w:pPr>
            <w:r>
              <w:rPr>
                <w:rFonts w:eastAsia="Calibri" w:cs="Times New Roman"/>
                <w:bCs/>
              </w:rPr>
              <w:t>Huma additionally use anonymous, aggregated data from the app to improve their products and for research. Your identifiable patient data is not used for this purpose.</w:t>
            </w:r>
          </w:p>
        </w:tc>
        <w:tc>
          <w:tcPr>
            <w:tcW w:w="2124" w:type="dxa"/>
            <w:gridSpan w:val="2"/>
          </w:tcPr>
          <w:p w14:paraId="5AE0A46C" w14:textId="77777777" w:rsidR="006A44BF" w:rsidRPr="00A73003" w:rsidRDefault="006A44BF" w:rsidP="006A44BF">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248" w:history="1">
              <w:r w:rsidRPr="00A73003">
                <w:rPr>
                  <w:rStyle w:val="Hyperlink"/>
                  <w:rFonts w:eastAsia="Calibri" w:cs="Times New Roman"/>
                </w:rPr>
                <w:t>Records Management Codes of Practice for Health and Social Care</w:t>
              </w:r>
            </w:hyperlink>
          </w:p>
          <w:p w14:paraId="77109760" w14:textId="77777777" w:rsidR="006A44BF" w:rsidRPr="00A73003" w:rsidRDefault="006A44BF" w:rsidP="006A44BF">
            <w:pPr>
              <w:spacing w:after="120"/>
              <w:rPr>
                <w:rStyle w:val="Hyperlink"/>
                <w:rFonts w:eastAsia="Calibri" w:cs="Times New Roman"/>
              </w:rPr>
            </w:pPr>
          </w:p>
          <w:p w14:paraId="7954A31F" w14:textId="77777777" w:rsidR="006A44BF" w:rsidRPr="006A44BF" w:rsidRDefault="006A44BF" w:rsidP="006A44BF">
            <w:pPr>
              <w:ind w:firstLine="720"/>
              <w:rPr>
                <w:rFonts w:eastAsia="Calibri" w:cs="Times New Roman"/>
              </w:rPr>
            </w:pPr>
          </w:p>
        </w:tc>
        <w:tc>
          <w:tcPr>
            <w:tcW w:w="1841" w:type="dxa"/>
          </w:tcPr>
          <w:p w14:paraId="28FD38F1" w14:textId="77777777" w:rsidR="006A44BF" w:rsidRPr="00A73003" w:rsidRDefault="006A44BF" w:rsidP="006A44BF">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7E3DA2" w14:textId="77777777" w:rsidR="006A44BF" w:rsidRPr="00A73003" w:rsidRDefault="006A44BF" w:rsidP="006A44BF">
            <w:pPr>
              <w:spacing w:after="120"/>
              <w:rPr>
                <w:rFonts w:cstheme="minorHAnsi"/>
              </w:rPr>
            </w:pPr>
          </w:p>
          <w:p w14:paraId="270F3FA7" w14:textId="77777777" w:rsidR="006A44BF" w:rsidRPr="00A73003" w:rsidRDefault="006A44BF" w:rsidP="006A44BF">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02E71B" w14:textId="77777777" w:rsidR="006A44BF" w:rsidRPr="00A73003" w:rsidRDefault="006A44BF" w:rsidP="006A44BF"/>
        </w:tc>
        <w:tc>
          <w:tcPr>
            <w:tcW w:w="4225" w:type="dxa"/>
            <w:gridSpan w:val="2"/>
          </w:tcPr>
          <w:p w14:paraId="1FE1115E" w14:textId="77777777" w:rsidR="006A44BF" w:rsidRPr="00A73003" w:rsidRDefault="006A44BF" w:rsidP="006A44B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8640D41"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5D42BD"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1D63B7C"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2B4A9F7"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7E918C3"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467CBE2"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0544D1"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6E2DC3BD" w14:textId="77777777" w:rsidR="006A44BF" w:rsidRPr="00A73003" w:rsidRDefault="006A44BF" w:rsidP="006A44BF">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6CBB243E" w14:textId="77777777" w:rsidR="006A44BF" w:rsidRPr="00A73003" w:rsidRDefault="006A44BF" w:rsidP="006A44BF">
            <w:pPr>
              <w:rPr>
                <w:rFonts w:cs="Helvetica"/>
              </w:rPr>
            </w:pPr>
          </w:p>
          <w:p w14:paraId="626A3EA8" w14:textId="32B7E615" w:rsidR="006A44BF" w:rsidRPr="00A73003" w:rsidRDefault="006A44BF" w:rsidP="006A44BF">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20F28EAC" w14:textId="77777777" w:rsidR="006A44BF" w:rsidRPr="00A73003" w:rsidRDefault="006A44BF" w:rsidP="006A44BF">
            <w:pPr>
              <w:rPr>
                <w:rFonts w:ascii="Times New Roman" w:hAnsi="Times New Roman"/>
                <w:color w:val="000000"/>
                <w:sz w:val="24"/>
                <w:szCs w:val="24"/>
                <w:lang w:eastAsia="en-GB"/>
              </w:rPr>
            </w:pPr>
          </w:p>
          <w:p w14:paraId="14581595" w14:textId="3042AFB6" w:rsidR="006A44BF" w:rsidRDefault="006A44BF" w:rsidP="006A44BF">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w:t>
            </w:r>
            <w:r w:rsidRPr="00A73003">
              <w:rPr>
                <w:rFonts w:cs="Arial"/>
              </w:rPr>
              <w:t xml:space="preserve"> process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68C09C" w14:textId="77777777" w:rsidR="006A44BF" w:rsidRPr="00A73003" w:rsidRDefault="006A44BF" w:rsidP="006A44BF">
            <w:pPr>
              <w:spacing w:after="60"/>
              <w:rPr>
                <w:rFonts w:eastAsia="Calibri" w:cs="Times New Roman"/>
                <w:b/>
                <w:color w:val="0D0D0D" w:themeColor="text1" w:themeTint="F2"/>
              </w:rPr>
            </w:pPr>
          </w:p>
        </w:tc>
      </w:tr>
      <w:tr w:rsidR="006A44BF" w:rsidRPr="00A73003" w14:paraId="1B2582E8" w14:textId="77777777" w:rsidTr="00D2513E">
        <w:tc>
          <w:tcPr>
            <w:tcW w:w="2414" w:type="dxa"/>
          </w:tcPr>
          <w:p w14:paraId="70C7244D" w14:textId="73177D9F" w:rsidR="006A44BF" w:rsidRPr="00A73003" w:rsidRDefault="006A44BF" w:rsidP="006A44BF">
            <w:pPr>
              <w:spacing w:after="120"/>
            </w:pPr>
            <w:proofErr w:type="spellStart"/>
            <w:r w:rsidRPr="00A73003">
              <w:lastRenderedPageBreak/>
              <w:t>NHSMail</w:t>
            </w:r>
            <w:proofErr w:type="spellEnd"/>
          </w:p>
        </w:tc>
        <w:tc>
          <w:tcPr>
            <w:tcW w:w="5385" w:type="dxa"/>
          </w:tcPr>
          <w:p w14:paraId="5FBA496C" w14:textId="6CBF2A68" w:rsidR="006A44BF" w:rsidRPr="00A73003" w:rsidRDefault="006A44BF" w:rsidP="006A44BF">
            <w:pPr>
              <w:spacing w:after="120"/>
              <w:rPr>
                <w:rFonts w:cs="Arial"/>
              </w:rPr>
            </w:pPr>
            <w:r w:rsidRPr="1E8AD73F">
              <w:rPr>
                <w:rFonts w:cs="Arial"/>
                <w:color w:val="4F81BD" w:themeColor="accent1"/>
              </w:rPr>
              <w:t>We</w:t>
            </w:r>
            <w:r w:rsidRPr="00A73003">
              <w:rPr>
                <w:rPrChange w:id="122" w:author="Deborah Snook (Islington GP Federation)" w:date="2024-06-30T19:42:00Z" w16du:dateUtc="2024-06-30T18:42:00Z">
                  <w:rPr>
                    <w:color w:val="4F81BD" w:themeColor="accent1"/>
                  </w:rPr>
                </w:rPrChange>
              </w:rPr>
              <w:t xml:space="preserve"> </w:t>
            </w:r>
            <w:r w:rsidRPr="00A73003">
              <w:rPr>
                <w:rFonts w:cs="Arial"/>
              </w:rPr>
              <w:t xml:space="preserve">use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2196DC70" w:rsidR="006A44BF" w:rsidRPr="00A73003" w:rsidRDefault="006A44BF" w:rsidP="006A44BF">
            <w:pPr>
              <w:spacing w:after="120"/>
              <w:rPr>
                <w:rFonts w:cs="Arial"/>
              </w:rPr>
            </w:pPr>
            <w:r>
              <w:rPr>
                <w:rFonts w:cs="Arial"/>
              </w:rPr>
              <w:t>We</w:t>
            </w:r>
            <w:r w:rsidRPr="00A73003">
              <w:rPr>
                <w:rFonts w:cs="Arial"/>
              </w:rPr>
              <w:t xml:space="preserve"> use </w:t>
            </w:r>
            <w:proofErr w:type="spellStart"/>
            <w:r w:rsidRPr="00A73003">
              <w:rPr>
                <w:rFonts w:cs="Arial"/>
              </w:rPr>
              <w:t>NHSMail</w:t>
            </w:r>
            <w:proofErr w:type="spellEnd"/>
            <w:r w:rsidRPr="00A73003">
              <w:rPr>
                <w:rFonts w:cs="Arial"/>
              </w:rPr>
              <w:t xml:space="preserve"> in line with guidance from NHS</w:t>
            </w:r>
            <w:r>
              <w:rPr>
                <w:rFonts w:cs="Arial"/>
              </w:rPr>
              <w:t>E.</w:t>
            </w:r>
          </w:p>
          <w:p w14:paraId="17289E51" w14:textId="397B94B2" w:rsidR="006A44BF" w:rsidRPr="00A73003" w:rsidRDefault="006A44BF" w:rsidP="006A44BF">
            <w:pPr>
              <w:spacing w:after="120"/>
              <w:rPr>
                <w:rFonts w:cs="Arial"/>
              </w:rPr>
            </w:pPr>
            <w:r w:rsidRPr="00A73003">
              <w:rPr>
                <w:rFonts w:cs="Arial"/>
              </w:rPr>
              <w:t>Rights and policies in respect of staff personal data are held by</w:t>
            </w:r>
            <w:r>
              <w:rPr>
                <w:rFonts w:cs="Arial"/>
              </w:rPr>
              <w:t xml:space="preserve"> NHSE Transformation Directorate (formerly</w:t>
            </w:r>
            <w:r w:rsidRPr="00A73003">
              <w:rPr>
                <w:rFonts w:cs="Arial"/>
              </w:rPr>
              <w:t xml:space="preserve"> NHS Digital</w:t>
            </w:r>
            <w:r>
              <w:rPr>
                <w:rFonts w:cs="Arial"/>
              </w:rPr>
              <w:t>)</w:t>
            </w:r>
            <w:r w:rsidRPr="00A73003">
              <w:rPr>
                <w:rFonts w:cs="Arial"/>
              </w:rPr>
              <w:t xml:space="preserve"> as the controller and available at the link below</w:t>
            </w:r>
          </w:p>
          <w:p w14:paraId="555D7564" w14:textId="4EF2C0EA" w:rsidR="006A44BF" w:rsidRPr="00A73003" w:rsidRDefault="006A44BF" w:rsidP="006A44BF">
            <w:pPr>
              <w:spacing w:after="120"/>
            </w:pPr>
            <w:hyperlink r:id="rId249" w:history="1">
              <w:proofErr w:type="spellStart"/>
              <w:r w:rsidRPr="00A73003">
                <w:rPr>
                  <w:rStyle w:val="Hyperlink"/>
                </w:rPr>
                <w:t>NHSMail</w:t>
              </w:r>
              <w:proofErr w:type="spellEnd"/>
              <w:r w:rsidRPr="00A73003">
                <w:rPr>
                  <w:rStyle w:val="Hyperlink"/>
                </w:rPr>
                <w:t xml:space="preserve"> Transparency Information</w:t>
              </w:r>
            </w:hyperlink>
          </w:p>
          <w:p w14:paraId="4653B129" w14:textId="77777777" w:rsidR="006A44BF" w:rsidRDefault="006A44BF" w:rsidP="006A44BF">
            <w:pPr>
              <w:spacing w:after="120"/>
              <w:rPr>
                <w:rFonts w:cs="Arial"/>
              </w:rPr>
            </w:pPr>
            <w:r w:rsidRPr="00A73003">
              <w:rPr>
                <w:rFonts w:cs="Arial"/>
              </w:rPr>
              <w:t>The source of this data as a patient is your electronic patient record.</w:t>
            </w:r>
          </w:p>
          <w:p w14:paraId="2F2BBC3E" w14:textId="00B3BBF8" w:rsidR="006A44BF" w:rsidRPr="00A73003" w:rsidRDefault="006A44BF" w:rsidP="006A44BF">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6A44BF" w:rsidRPr="00A73003" w:rsidRDefault="006A44BF" w:rsidP="006A44BF">
            <w:pPr>
              <w:spacing w:after="120"/>
              <w:rPr>
                <w:rFonts w:cs="Arial"/>
              </w:rPr>
            </w:pPr>
          </w:p>
        </w:tc>
        <w:tc>
          <w:tcPr>
            <w:tcW w:w="2124" w:type="dxa"/>
            <w:gridSpan w:val="2"/>
          </w:tcPr>
          <w:p w14:paraId="5CCE07AA" w14:textId="77777777" w:rsidR="006A44BF" w:rsidRPr="00A73003" w:rsidRDefault="006A44BF" w:rsidP="006A44BF">
            <w:pPr>
              <w:spacing w:after="120"/>
              <w:rPr>
                <w:rFonts w:eastAsia="Calibri" w:cs="Times New Roman"/>
              </w:rPr>
            </w:pPr>
            <w:r w:rsidRPr="00A73003">
              <w:rPr>
                <w:rFonts w:eastAsia="Calibri" w:cs="Times New Roman"/>
              </w:rPr>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6A44BF" w:rsidRPr="00A73003" w:rsidRDefault="006A44BF" w:rsidP="006A44BF">
            <w:pPr>
              <w:spacing w:after="120"/>
              <w:rPr>
                <w:rFonts w:eastAsia="Calibri" w:cs="Times New Roman"/>
              </w:rPr>
            </w:pPr>
            <w:hyperlink r:id="rId250" w:history="1">
              <w:proofErr w:type="spellStart"/>
              <w:r w:rsidRPr="00A73003">
                <w:rPr>
                  <w:rStyle w:val="Hyperlink"/>
                  <w:rFonts w:eastAsia="Calibri" w:cs="Times New Roman"/>
                </w:rPr>
                <w:t>NHSMail</w:t>
              </w:r>
              <w:proofErr w:type="spellEnd"/>
              <w:r w:rsidRPr="00A73003">
                <w:rPr>
                  <w:rStyle w:val="Hyperlink"/>
                  <w:rFonts w:eastAsia="Calibri" w:cs="Times New Roman"/>
                </w:rPr>
                <w:t xml:space="preserve"> Data Retention and Information Management Policy</w:t>
              </w:r>
            </w:hyperlink>
          </w:p>
          <w:p w14:paraId="0471C138" w14:textId="36CA52CC" w:rsidR="006A44BF" w:rsidRPr="00A73003" w:rsidRDefault="006A44BF" w:rsidP="006A44BF">
            <w:pPr>
              <w:spacing w:after="120"/>
              <w:rPr>
                <w:rFonts w:eastAsia="Calibri" w:cs="Times New Roman"/>
              </w:rPr>
            </w:pPr>
          </w:p>
        </w:tc>
        <w:tc>
          <w:tcPr>
            <w:tcW w:w="1841" w:type="dxa"/>
          </w:tcPr>
          <w:p w14:paraId="4AEA31C6" w14:textId="77777777" w:rsidR="006A44BF" w:rsidRPr="00A73003" w:rsidRDefault="006A44BF" w:rsidP="006A44BF">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6A44BF" w:rsidRPr="00A73003" w:rsidRDefault="006A44BF" w:rsidP="006A44BF">
            <w:pPr>
              <w:spacing w:after="120"/>
              <w:rPr>
                <w:rStyle w:val="Hyperlink"/>
                <w:rFonts w:eastAsia="Times New Roman" w:cstheme="minorHAnsi"/>
              </w:rPr>
            </w:pPr>
          </w:p>
          <w:p w14:paraId="1B0E447B" w14:textId="75EE5181" w:rsidR="006A44BF" w:rsidRPr="00A73003" w:rsidRDefault="006A44BF" w:rsidP="006A44B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225" w:type="dxa"/>
            <w:gridSpan w:val="2"/>
          </w:tcPr>
          <w:p w14:paraId="52B9A8E4" w14:textId="77777777" w:rsidR="006A44BF" w:rsidRPr="00A73003" w:rsidRDefault="006A44BF" w:rsidP="006A44B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7910360"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08A739F9" w14:textId="77777777" w:rsidR="006A44BF" w:rsidRPr="00A73003" w:rsidRDefault="006A44BF" w:rsidP="006A44B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6A44BF" w:rsidRPr="00A73003" w:rsidRDefault="006A44BF" w:rsidP="006A44BF">
            <w:pPr>
              <w:autoSpaceDE w:val="0"/>
              <w:autoSpaceDN w:val="0"/>
              <w:adjustRightInd w:val="0"/>
              <w:rPr>
                <w:rFonts w:cs="Helvetica"/>
                <w:shd w:val="clear" w:color="auto" w:fill="FFFFFF"/>
              </w:rPr>
            </w:pPr>
          </w:p>
          <w:p w14:paraId="2F990139" w14:textId="3E42C90D" w:rsidR="006A44BF" w:rsidRPr="00A73003" w:rsidRDefault="006A44BF" w:rsidP="006A44BF">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w:t>
            </w:r>
            <w:r w:rsidRPr="00A73003">
              <w:rPr>
                <w:color w:val="000000"/>
                <w:lang w:eastAsia="en-GB"/>
              </w:rPr>
              <w:lastRenderedPageBreak/>
              <w:t>DPO and your request will be carefully considered</w:t>
            </w:r>
            <w:r w:rsidRPr="00A73003">
              <w:rPr>
                <w:rFonts w:ascii="Times New Roman" w:hAnsi="Times New Roman"/>
                <w:color w:val="000000"/>
                <w:sz w:val="24"/>
                <w:szCs w:val="24"/>
                <w:lang w:eastAsia="en-GB"/>
              </w:rPr>
              <w:t xml:space="preserve">. </w:t>
            </w:r>
          </w:p>
          <w:p w14:paraId="1BD0B137" w14:textId="77777777" w:rsidR="006A44BF" w:rsidRPr="00A73003" w:rsidRDefault="006A44BF" w:rsidP="006A44BF">
            <w:pPr>
              <w:autoSpaceDE w:val="0"/>
              <w:autoSpaceDN w:val="0"/>
              <w:adjustRightInd w:val="0"/>
              <w:rPr>
                <w:rFonts w:cs="Helvetica"/>
                <w:shd w:val="clear" w:color="auto" w:fill="FFFFFF"/>
              </w:rPr>
            </w:pPr>
          </w:p>
          <w:p w14:paraId="0D65F2EF" w14:textId="0D8CE32D" w:rsidR="006A44BF" w:rsidRPr="00687303" w:rsidRDefault="006A44BF" w:rsidP="006A44BF">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w:t>
            </w:r>
            <w:r>
              <w:rPr>
                <w:rFonts w:cs="Arial"/>
              </w:rPr>
              <w:t xml:space="preserve"> </w:t>
            </w:r>
            <w:hyperlink w:anchor="_Identity_and_Contact" w:history="1">
              <w:r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Pr="00AA7C28">
                <w:rPr>
                  <w:rStyle w:val="Hyperlink"/>
                  <w:rFonts w:cs="Arial"/>
                </w:rPr>
                <w:t>section 8</w:t>
              </w:r>
            </w:hyperlink>
            <w:r w:rsidRPr="00A73003">
              <w:rPr>
                <w:rFonts w:cs="Arial"/>
              </w:rPr>
              <w:t xml:space="preserve">. </w:t>
            </w:r>
          </w:p>
        </w:tc>
      </w:tr>
      <w:tr w:rsidR="006A44BF" w:rsidRPr="00A73003" w14:paraId="7B65E096" w14:textId="77777777" w:rsidTr="00D2513E">
        <w:tc>
          <w:tcPr>
            <w:tcW w:w="2414" w:type="dxa"/>
          </w:tcPr>
          <w:p w14:paraId="6EF5003C" w14:textId="0A508A98" w:rsidR="006A44BF" w:rsidRPr="00A73003" w:rsidRDefault="006A44BF" w:rsidP="006A44BF">
            <w:pPr>
              <w:spacing w:after="120"/>
              <w:rPr>
                <w:b/>
                <w:bCs/>
              </w:rPr>
            </w:pPr>
            <w:r w:rsidRPr="00A73003">
              <w:rPr>
                <w:b/>
                <w:bCs/>
              </w:rPr>
              <w:lastRenderedPageBreak/>
              <w:t>North Central London Integrated Care Board</w:t>
            </w:r>
          </w:p>
          <w:p w14:paraId="7CA1DCBD" w14:textId="0A610D4A" w:rsidR="006A44BF" w:rsidRPr="00A73003" w:rsidRDefault="006A44BF" w:rsidP="006A44BF">
            <w:pPr>
              <w:spacing w:after="120"/>
              <w:rPr>
                <w:b/>
              </w:rPr>
            </w:pPr>
            <w:r w:rsidRPr="00A73003">
              <w:t>(formerly North Central London CCG)</w:t>
            </w:r>
          </w:p>
          <w:p w14:paraId="4816E3ED" w14:textId="77777777" w:rsidR="006A44BF" w:rsidRPr="00A73003" w:rsidRDefault="006A44BF" w:rsidP="006A44BF">
            <w:pPr>
              <w:spacing w:after="120"/>
            </w:pPr>
          </w:p>
        </w:tc>
        <w:tc>
          <w:tcPr>
            <w:tcW w:w="5385" w:type="dxa"/>
          </w:tcPr>
          <w:p w14:paraId="3132C4C1" w14:textId="6BF4CEDB" w:rsidR="006A44BF" w:rsidRPr="00A73003" w:rsidRDefault="006A44BF" w:rsidP="006A44BF">
            <w:pPr>
              <w:spacing w:after="120"/>
              <w:rPr>
                <w:rFonts w:cs="Arial"/>
              </w:rPr>
            </w:pPr>
            <w:r w:rsidRPr="00A73003">
              <w:rPr>
                <w:rFonts w:cs="Arial"/>
              </w:rPr>
              <w:t xml:space="preserve">NHS North Central London ICB is </w:t>
            </w:r>
            <w:r w:rsidRPr="00A73003">
              <w:t xml:space="preserve">responsible for securing, planning, designing and paying for your NHS services, including planned and emergency 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Pr>
                <w:rStyle w:val="Hyperlink"/>
                <w:rFonts w:eastAsia="Calibri" w:cs="Times New Roman"/>
                <w:color w:val="auto"/>
                <w:u w:val="none"/>
              </w:rPr>
              <w:t xml:space="preserve">and secondary use </w:t>
            </w:r>
            <w:r w:rsidRPr="00A73003">
              <w:rPr>
                <w:rFonts w:cs="Arial"/>
              </w:rPr>
              <w:t>services.</w:t>
            </w:r>
          </w:p>
          <w:p w14:paraId="03B2E8CC" w14:textId="4AEC8470" w:rsidR="006A44BF" w:rsidRPr="00A73003" w:rsidRDefault="006A44BF" w:rsidP="006A44BF">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6A44BF" w:rsidRPr="00A73003" w:rsidRDefault="006A44BF" w:rsidP="006A44BF">
            <w:pPr>
              <w:spacing w:after="120"/>
            </w:pPr>
            <w:r w:rsidRPr="00A73003">
              <w:t>Some services provided by the ICB are shared across London and provided to the ICB by other areas. These are detailed in this document.</w:t>
            </w:r>
          </w:p>
          <w:p w14:paraId="019994EF" w14:textId="77777777" w:rsidR="006A44BF" w:rsidRPr="00A73003" w:rsidRDefault="006A44BF" w:rsidP="006A44BF">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7BF3387D" w14:textId="77777777" w:rsidR="006A44BF" w:rsidRPr="00A73003" w:rsidRDefault="006A44BF" w:rsidP="006A44BF">
            <w:pPr>
              <w:spacing w:after="120"/>
              <w:rPr>
                <w:rFonts w:cs="Arial"/>
              </w:rPr>
            </w:pPr>
          </w:p>
          <w:p w14:paraId="3CCAFEEF" w14:textId="77777777" w:rsidR="006A44BF" w:rsidRPr="00A73003" w:rsidRDefault="006A44BF" w:rsidP="006A44BF">
            <w:pPr>
              <w:spacing w:after="120"/>
              <w:rPr>
                <w:rFonts w:eastAsia="Calibri" w:cs="Times New Roman"/>
                <w:bCs/>
              </w:rPr>
            </w:pPr>
          </w:p>
        </w:tc>
        <w:tc>
          <w:tcPr>
            <w:tcW w:w="2124" w:type="dxa"/>
            <w:gridSpan w:val="2"/>
          </w:tcPr>
          <w:p w14:paraId="52A2EF04" w14:textId="71C47AE1" w:rsidR="006A44BF" w:rsidRPr="00A73003" w:rsidRDefault="006A44BF" w:rsidP="006A44BF">
            <w:pPr>
              <w:spacing w:after="120"/>
              <w:rPr>
                <w:rStyle w:val="Hyperlink"/>
                <w:rFonts w:eastAsia="Calibri" w:cs="Times New Roman"/>
              </w:rPr>
            </w:pPr>
            <w:r w:rsidRPr="00A73003">
              <w:rPr>
                <w:rFonts w:eastAsia="Calibri" w:cs="Times New Roman"/>
              </w:rPr>
              <w:t xml:space="preserve">All records held in </w:t>
            </w:r>
            <w:r>
              <w:rPr>
                <w:rFonts w:eastAsia="Calibri" w:cs="Times New Roman"/>
              </w:rPr>
              <w:t xml:space="preserve">our </w:t>
            </w:r>
            <w:r w:rsidRPr="00A73003">
              <w:rPr>
                <w:rFonts w:eastAsia="Calibri" w:cs="Times New Roman"/>
              </w:rPr>
              <w:t>EMIS  system</w:t>
            </w:r>
            <w:r>
              <w:rPr>
                <w:rFonts w:eastAsia="Calibri" w:cs="Times New Roman"/>
              </w:rPr>
              <w:t>s will</w:t>
            </w:r>
            <w:r w:rsidRPr="00A73003">
              <w:rPr>
                <w:rFonts w:eastAsia="Calibri" w:cs="Times New Roman"/>
              </w:rPr>
              <w:t xml:space="preserve"> be kept for the duration specified in the </w:t>
            </w:r>
            <w:hyperlink r:id="rId251" w:history="1">
              <w:r w:rsidRPr="00A73003">
                <w:rPr>
                  <w:rStyle w:val="Hyperlink"/>
                  <w:rFonts w:eastAsia="Calibri" w:cs="Times New Roman"/>
                </w:rPr>
                <w:t>Records Management Codes of Practice for Health and Social Care</w:t>
              </w:r>
            </w:hyperlink>
          </w:p>
          <w:p w14:paraId="4FB83E46" w14:textId="31C4A242" w:rsidR="006A44BF" w:rsidRPr="00A73003" w:rsidRDefault="006A44BF" w:rsidP="006A44BF">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6A44BF" w:rsidRPr="00A73003" w:rsidRDefault="006A44BF" w:rsidP="006A44BF">
            <w:pPr>
              <w:rPr>
                <w:lang w:eastAsia="en-GB"/>
              </w:rPr>
            </w:pPr>
          </w:p>
          <w:p w14:paraId="4AEFDA76" w14:textId="77777777" w:rsidR="006A44BF" w:rsidRPr="00A73003" w:rsidRDefault="006A44BF" w:rsidP="006A44BF">
            <w:pPr>
              <w:rPr>
                <w:rStyle w:val="Hyperlink"/>
                <w:rFonts w:cstheme="minorHAnsi"/>
              </w:rPr>
            </w:pPr>
            <w:r w:rsidRPr="00A73003">
              <w:rPr>
                <w:lang w:eastAsia="en-GB"/>
              </w:rPr>
              <w:t xml:space="preserve">Electronic patient records must not be destroyed or deleted </w:t>
            </w:r>
            <w:r w:rsidRPr="00A73003">
              <w:rPr>
                <w:lang w:eastAsia="en-GB"/>
              </w:rPr>
              <w:lastRenderedPageBreak/>
              <w:t>for the foreseeable future.”</w:t>
            </w:r>
          </w:p>
        </w:tc>
        <w:tc>
          <w:tcPr>
            <w:tcW w:w="1841" w:type="dxa"/>
          </w:tcPr>
          <w:p w14:paraId="0BB3DA73" w14:textId="065B4A4B" w:rsidR="006A44BF" w:rsidRPr="00A73003" w:rsidRDefault="006A44BF" w:rsidP="006A44BF">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539850C" w14:textId="6DB0E9D1" w:rsidR="006A44BF" w:rsidRPr="00B0759E" w:rsidRDefault="006A44BF" w:rsidP="006A44BF">
            <w:pPr>
              <w:spacing w:after="120"/>
            </w:pPr>
          </w:p>
          <w:p w14:paraId="0AB1CFCA" w14:textId="1B92E052" w:rsidR="006A44BF" w:rsidRPr="00A73003" w:rsidRDefault="006A44BF" w:rsidP="006A44B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6A44BF" w:rsidRPr="00A73003" w:rsidRDefault="006A44BF" w:rsidP="006A44BF">
            <w:pPr>
              <w:spacing w:after="120"/>
              <w:rPr>
                <w:rFonts w:cstheme="minorHAnsi"/>
              </w:rPr>
            </w:pPr>
          </w:p>
        </w:tc>
        <w:tc>
          <w:tcPr>
            <w:tcW w:w="4225" w:type="dxa"/>
            <w:gridSpan w:val="2"/>
          </w:tcPr>
          <w:p w14:paraId="786FB86D" w14:textId="77777777" w:rsidR="006A44BF" w:rsidRPr="00A73003" w:rsidRDefault="006A44BF" w:rsidP="006A44B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031CF0"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1B9DF9D1" w14:textId="3C001104" w:rsidR="006A44BF" w:rsidRPr="00A73003" w:rsidRDefault="006A44BF" w:rsidP="006A44BF">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6A44BF" w:rsidRPr="00A73003" w:rsidRDefault="006A44BF" w:rsidP="006A44BF">
            <w:pPr>
              <w:rPr>
                <w:rFonts w:cs="Helvetica"/>
              </w:rPr>
            </w:pPr>
          </w:p>
          <w:p w14:paraId="1C4D9538" w14:textId="4B12224D" w:rsidR="006A44BF" w:rsidRPr="00A73003" w:rsidRDefault="006A44BF" w:rsidP="006A44BF">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w:t>
            </w:r>
            <w:r w:rsidRPr="00A73003">
              <w:rPr>
                <w:color w:val="000000"/>
                <w:lang w:eastAsia="en-GB"/>
              </w:rPr>
              <w:lastRenderedPageBreak/>
              <w:t>DPO and your request will be carefully considered</w:t>
            </w:r>
            <w:r w:rsidRPr="00A73003">
              <w:rPr>
                <w:rFonts w:ascii="Times New Roman" w:hAnsi="Times New Roman"/>
                <w:color w:val="000000"/>
                <w:sz w:val="24"/>
                <w:szCs w:val="24"/>
                <w:lang w:eastAsia="en-GB"/>
              </w:rPr>
              <w:t xml:space="preserve">. </w:t>
            </w:r>
          </w:p>
          <w:p w14:paraId="67623F7C" w14:textId="77777777" w:rsidR="006A44BF" w:rsidRPr="00A73003" w:rsidRDefault="006A44BF" w:rsidP="006A44BF">
            <w:pPr>
              <w:rPr>
                <w:rFonts w:ascii="Times New Roman" w:hAnsi="Times New Roman"/>
                <w:color w:val="000000"/>
                <w:sz w:val="24"/>
                <w:szCs w:val="24"/>
                <w:lang w:eastAsia="en-GB"/>
              </w:rPr>
            </w:pPr>
          </w:p>
          <w:p w14:paraId="42C0D987" w14:textId="5B6DD356" w:rsidR="006A44BF" w:rsidRPr="00B0759E" w:rsidRDefault="006A44BF" w:rsidP="006A44BF">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w:t>
            </w:r>
            <w:r>
              <w:rPr>
                <w:rFonts w:cs="Arial"/>
              </w:rPr>
              <w:t xml:space="preserve"> </w:t>
            </w:r>
            <w:hyperlink w:anchor="_Identity_and_Contact" w:history="1">
              <w:r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Pr="00AA7C28">
                <w:rPr>
                  <w:rStyle w:val="Hyperlink"/>
                  <w:rFonts w:cs="Arial"/>
                </w:rPr>
                <w:t>section 8</w:t>
              </w:r>
            </w:hyperlink>
            <w:r w:rsidRPr="00A73003">
              <w:rPr>
                <w:rFonts w:cs="Arial"/>
              </w:rPr>
              <w:t>.</w:t>
            </w:r>
            <w:r w:rsidRPr="00B0759E">
              <w:t xml:space="preserve"> </w:t>
            </w:r>
          </w:p>
        </w:tc>
      </w:tr>
      <w:tr w:rsidR="006A44BF" w:rsidRPr="00A73003" w14:paraId="1FD32E0D" w14:textId="77777777" w:rsidTr="00D2513E">
        <w:tc>
          <w:tcPr>
            <w:tcW w:w="2414" w:type="dxa"/>
          </w:tcPr>
          <w:p w14:paraId="0E65E4D0" w14:textId="55944831" w:rsidR="006A44BF" w:rsidRPr="00B0759E" w:rsidRDefault="006A44BF" w:rsidP="006A44BF">
            <w:pPr>
              <w:spacing w:after="120"/>
              <w:rPr>
                <w:b/>
              </w:rPr>
            </w:pPr>
            <w:r w:rsidRPr="00B0759E">
              <w:rPr>
                <w:b/>
              </w:rPr>
              <w:lastRenderedPageBreak/>
              <w:t xml:space="preserve">South West London Integrated Care Board </w:t>
            </w:r>
            <w:r w:rsidRPr="0070529F">
              <w:rPr>
                <w:rStyle w:val="Hyperlink"/>
                <w:rFonts w:ascii="Calibri" w:hAnsi="Calibri" w:cs="Arial"/>
                <w:b/>
                <w:bCs/>
              </w:rPr>
              <w:t xml:space="preserve"> - </w:t>
            </w:r>
            <w:r w:rsidRPr="00B0759E">
              <w:rPr>
                <w:b/>
              </w:rPr>
              <w:t>GP Practice Data Extraction Services</w:t>
            </w:r>
          </w:p>
          <w:p w14:paraId="7607BF06" w14:textId="77777777" w:rsidR="006A44BF" w:rsidRPr="00A73003" w:rsidRDefault="006A44BF" w:rsidP="006A44BF">
            <w:pPr>
              <w:spacing w:after="120"/>
              <w:rPr>
                <w:rFonts w:cs="Arial"/>
              </w:rPr>
            </w:pPr>
          </w:p>
          <w:p w14:paraId="2238439D" w14:textId="77777777" w:rsidR="006A44BF" w:rsidRPr="00A73003" w:rsidRDefault="006A44BF" w:rsidP="006A44BF">
            <w:pPr>
              <w:spacing w:after="120"/>
            </w:pPr>
          </w:p>
          <w:p w14:paraId="6386B061" w14:textId="77777777" w:rsidR="006A44BF" w:rsidRPr="00A73003" w:rsidRDefault="006A44BF" w:rsidP="006A44BF">
            <w:pPr>
              <w:spacing w:after="120"/>
            </w:pPr>
          </w:p>
        </w:tc>
        <w:tc>
          <w:tcPr>
            <w:tcW w:w="5385" w:type="dxa"/>
          </w:tcPr>
          <w:p w14:paraId="41296AFB" w14:textId="5CDB1B7F" w:rsidR="006A44BF" w:rsidRPr="00A73003" w:rsidRDefault="006A44BF" w:rsidP="006A44BF">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South West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6A44BF" w:rsidRPr="00A73003" w:rsidRDefault="006A44BF" w:rsidP="006A44BF">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6A44BF" w:rsidRPr="00A73003" w:rsidRDefault="006A44BF" w:rsidP="006A44BF">
            <w:pPr>
              <w:autoSpaceDE w:val="0"/>
              <w:autoSpaceDN w:val="0"/>
              <w:adjustRightInd w:val="0"/>
              <w:rPr>
                <w:rFonts w:cs="Arial"/>
                <w:color w:val="000000"/>
              </w:rPr>
            </w:pPr>
            <w:r w:rsidRPr="00A73003">
              <w:rPr>
                <w:rFonts w:cs="Arial"/>
                <w:color w:val="000000"/>
              </w:rPr>
              <w:t>financial reporting;</w:t>
            </w:r>
          </w:p>
          <w:p w14:paraId="6A776BAC" w14:textId="77777777" w:rsidR="006A44BF" w:rsidRPr="00A73003" w:rsidRDefault="006A44BF" w:rsidP="006A44BF">
            <w:pPr>
              <w:autoSpaceDE w:val="0"/>
              <w:autoSpaceDN w:val="0"/>
              <w:adjustRightInd w:val="0"/>
              <w:rPr>
                <w:rFonts w:cs="Arial"/>
                <w:color w:val="000000"/>
              </w:rPr>
            </w:pPr>
            <w:r w:rsidRPr="00A73003">
              <w:rPr>
                <w:rFonts w:cs="Arial"/>
                <w:color w:val="000000"/>
              </w:rPr>
              <w:t>business intelligence;</w:t>
            </w:r>
          </w:p>
          <w:p w14:paraId="026A8CBD" w14:textId="77777777" w:rsidR="006A44BF" w:rsidRPr="00A73003" w:rsidRDefault="006A44BF" w:rsidP="006A44BF">
            <w:pPr>
              <w:autoSpaceDE w:val="0"/>
              <w:autoSpaceDN w:val="0"/>
              <w:adjustRightInd w:val="0"/>
              <w:rPr>
                <w:rFonts w:cs="Arial"/>
                <w:color w:val="000000"/>
              </w:rPr>
            </w:pPr>
            <w:r w:rsidRPr="00A73003">
              <w:rPr>
                <w:rFonts w:cs="Arial"/>
                <w:color w:val="000000"/>
              </w:rPr>
              <w:t>statistical analysis and;</w:t>
            </w:r>
          </w:p>
          <w:p w14:paraId="4CA5EDAD" w14:textId="77777777" w:rsidR="006A44BF" w:rsidRPr="00A73003" w:rsidRDefault="006A44BF" w:rsidP="006A44BF">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6A44BF" w:rsidRPr="00A73003" w:rsidRDefault="006A44BF" w:rsidP="006A44BF">
            <w:pPr>
              <w:spacing w:after="120"/>
              <w:rPr>
                <w:rFonts w:cstheme="minorHAnsi"/>
              </w:rPr>
            </w:pPr>
          </w:p>
          <w:p w14:paraId="6EDA7931" w14:textId="56395F65" w:rsidR="006A44BF" w:rsidRPr="00A73003" w:rsidRDefault="006A44BF" w:rsidP="006A44BF">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6A44BF" w:rsidRPr="00A73003" w:rsidRDefault="006A44BF" w:rsidP="006A44BF">
            <w:pPr>
              <w:spacing w:after="120"/>
              <w:rPr>
                <w:rFonts w:cs="Arial"/>
              </w:rPr>
            </w:pPr>
          </w:p>
          <w:p w14:paraId="4AD08D88" w14:textId="77777777" w:rsidR="006A44BF" w:rsidRPr="00A73003" w:rsidRDefault="006A44BF" w:rsidP="006A44BF">
            <w:pPr>
              <w:rPr>
                <w:color w:val="2F2F2F"/>
                <w:shd w:val="clear" w:color="auto" w:fill="FFFFFF"/>
              </w:rPr>
            </w:pPr>
          </w:p>
          <w:p w14:paraId="3DD27140" w14:textId="77777777" w:rsidR="006A44BF" w:rsidRPr="00A73003" w:rsidRDefault="006A44BF" w:rsidP="006A44BF">
            <w:pPr>
              <w:rPr>
                <w:color w:val="2F2F2F"/>
                <w:shd w:val="clear" w:color="auto" w:fill="FFFFFF"/>
              </w:rPr>
            </w:pPr>
          </w:p>
          <w:p w14:paraId="4D4F6BBB" w14:textId="77777777" w:rsidR="006A44BF" w:rsidRPr="00A73003" w:rsidRDefault="006A44BF" w:rsidP="006A44BF">
            <w:pPr>
              <w:spacing w:after="120"/>
              <w:rPr>
                <w:rFonts w:cs="Arial"/>
              </w:rPr>
            </w:pPr>
          </w:p>
        </w:tc>
        <w:tc>
          <w:tcPr>
            <w:tcW w:w="2124" w:type="dxa"/>
            <w:gridSpan w:val="2"/>
          </w:tcPr>
          <w:p w14:paraId="7AE4C9B5" w14:textId="19AB07D8" w:rsidR="006A44BF" w:rsidRPr="00A73003" w:rsidRDefault="006A44BF" w:rsidP="006A44BF">
            <w:pPr>
              <w:spacing w:after="120"/>
              <w:rPr>
                <w:rStyle w:val="Hyperlink"/>
                <w:rFonts w:eastAsia="Calibri" w:cs="Times New Roman"/>
              </w:rPr>
            </w:pPr>
            <w:r w:rsidRPr="00A73003">
              <w:rPr>
                <w:rFonts w:eastAsia="Calibri" w:cs="Times New Roman"/>
              </w:rPr>
              <w:lastRenderedPageBreak/>
              <w:t xml:space="preserve">All records held in </w:t>
            </w:r>
            <w:r w:rsidRPr="008AA1C1">
              <w:rPr>
                <w:rFonts w:eastAsia="Calibri" w:cs="Times New Roman"/>
              </w:rPr>
              <w:t xml:space="preserve">our </w:t>
            </w:r>
            <w:r w:rsidRPr="00A73003">
              <w:rPr>
                <w:rFonts w:eastAsia="Calibri" w:cs="Times New Roman"/>
              </w:rPr>
              <w:t>EMIS system</w:t>
            </w:r>
            <w:r>
              <w:rPr>
                <w:rFonts w:eastAsia="Calibri" w:cs="Times New Roman"/>
              </w:rPr>
              <w:t>s</w:t>
            </w:r>
            <w:r w:rsidRPr="00A73003">
              <w:rPr>
                <w:rFonts w:eastAsia="Calibri" w:cs="Times New Roman"/>
              </w:rPr>
              <w:t xml:space="preserve"> </w:t>
            </w:r>
            <w:r>
              <w:rPr>
                <w:rFonts w:eastAsia="Calibri" w:cs="Times New Roman"/>
              </w:rPr>
              <w:t xml:space="preserve">will </w:t>
            </w:r>
            <w:r w:rsidRPr="00A73003">
              <w:rPr>
                <w:rFonts w:eastAsia="Calibri" w:cs="Times New Roman"/>
              </w:rPr>
              <w:t xml:space="preserve">be kept for the duration specified in the </w:t>
            </w:r>
            <w:hyperlink r:id="rId252" w:history="1">
              <w:r w:rsidRPr="00A73003">
                <w:rPr>
                  <w:rStyle w:val="Hyperlink"/>
                  <w:rFonts w:eastAsia="Calibri" w:cs="Times New Roman"/>
                </w:rPr>
                <w:t>Records Management Codes of Practice for Health and Social Care</w:t>
              </w:r>
            </w:hyperlink>
          </w:p>
          <w:p w14:paraId="361B30B9" w14:textId="77777777" w:rsidR="006A44BF" w:rsidRPr="00A73003" w:rsidRDefault="006A44BF" w:rsidP="006A44BF">
            <w:pPr>
              <w:spacing w:after="120"/>
              <w:rPr>
                <w:rFonts w:eastAsia="Calibri" w:cs="Times New Roman"/>
              </w:rPr>
            </w:pPr>
          </w:p>
          <w:p w14:paraId="4C28E85F" w14:textId="77777777" w:rsidR="006A44BF" w:rsidRPr="00A73003" w:rsidRDefault="006A44BF" w:rsidP="006A44BF">
            <w:pPr>
              <w:spacing w:after="120"/>
              <w:rPr>
                <w:rFonts w:eastAsia="Calibri" w:cs="Times New Roman"/>
              </w:rPr>
            </w:pPr>
          </w:p>
        </w:tc>
        <w:tc>
          <w:tcPr>
            <w:tcW w:w="1841" w:type="dxa"/>
          </w:tcPr>
          <w:p w14:paraId="11508C39" w14:textId="5DE69153" w:rsidR="006A44BF" w:rsidRPr="00A73003" w:rsidRDefault="006A44BF" w:rsidP="006A44BF">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DE2022" w14:textId="3706ED03" w:rsidR="006A44BF" w:rsidRPr="00B0759E" w:rsidRDefault="006A44BF" w:rsidP="006A44BF">
            <w:pPr>
              <w:spacing w:after="120"/>
            </w:pPr>
          </w:p>
          <w:p w14:paraId="6D838C6B" w14:textId="55E5C49A" w:rsidR="006A44BF" w:rsidRPr="00A73003" w:rsidRDefault="006A44BF" w:rsidP="006A44B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225" w:type="dxa"/>
            <w:gridSpan w:val="2"/>
          </w:tcPr>
          <w:p w14:paraId="6AAEDD6E" w14:textId="77777777" w:rsidR="006A44BF" w:rsidRPr="00A73003" w:rsidRDefault="006A44BF" w:rsidP="006A44B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71A8D7"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1DF7FAEC" w14:textId="14A50284" w:rsidR="006A44BF" w:rsidRPr="00A73003" w:rsidRDefault="006A44BF" w:rsidP="006A44BF">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6A44BF" w:rsidRPr="00A73003" w:rsidRDefault="006A44BF" w:rsidP="006A44BF">
            <w:pPr>
              <w:rPr>
                <w:rFonts w:cs="Helvetica"/>
              </w:rPr>
            </w:pPr>
          </w:p>
          <w:p w14:paraId="3F7E9E7B" w14:textId="44D13D92" w:rsidR="006A44BF" w:rsidRPr="00A73003" w:rsidRDefault="006A44BF" w:rsidP="006A44BF">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rights please contact </w:t>
            </w:r>
            <w:r>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6A44BF" w:rsidRPr="00A73003" w:rsidRDefault="006A44BF" w:rsidP="006A44BF">
            <w:pPr>
              <w:rPr>
                <w:rFonts w:ascii="Times New Roman" w:hAnsi="Times New Roman"/>
                <w:color w:val="000000"/>
                <w:sz w:val="24"/>
                <w:szCs w:val="24"/>
                <w:lang w:eastAsia="en-GB"/>
              </w:rPr>
            </w:pPr>
          </w:p>
          <w:p w14:paraId="0800C005" w14:textId="120039B7" w:rsidR="006A44BF" w:rsidRPr="00B0759E" w:rsidRDefault="006A44BF" w:rsidP="006A44BF">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w:t>
            </w:r>
            <w:r>
              <w:rPr>
                <w:rFonts w:cs="Arial"/>
              </w:rPr>
              <w:t xml:space="preserve"> </w:t>
            </w:r>
            <w:hyperlink w:anchor="_Identity_and_Contact" w:history="1">
              <w:r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Pr="00AA7C28">
                <w:rPr>
                  <w:rStyle w:val="Hyperlink"/>
                  <w:rFonts w:cs="Arial"/>
                </w:rPr>
                <w:t>section 8</w:t>
              </w:r>
            </w:hyperlink>
            <w:r w:rsidRPr="00A73003">
              <w:rPr>
                <w:rFonts w:cs="Arial"/>
              </w:rPr>
              <w:t>.</w:t>
            </w:r>
            <w:r w:rsidRPr="00B0759E">
              <w:t xml:space="preserve"> </w:t>
            </w:r>
          </w:p>
        </w:tc>
      </w:tr>
      <w:tr w:rsidR="006A44BF" w:rsidRPr="00A73003" w14:paraId="205E8F02" w14:textId="77777777" w:rsidTr="00D2513E">
        <w:trPr>
          <w:trHeight w:val="176"/>
        </w:trPr>
        <w:tc>
          <w:tcPr>
            <w:tcW w:w="2414" w:type="dxa"/>
          </w:tcPr>
          <w:p w14:paraId="63EED56E" w14:textId="41352650" w:rsidR="006A44BF" w:rsidRDefault="006A44BF" w:rsidP="006A44BF">
            <w:pPr>
              <w:spacing w:after="120"/>
              <w:rPr>
                <w:rFonts w:cs="Arial"/>
              </w:rPr>
            </w:pPr>
            <w:hyperlink r:id="rId253" w:history="1">
              <w:proofErr w:type="spellStart"/>
              <w:r w:rsidRPr="00A93EA6">
                <w:rPr>
                  <w:rStyle w:val="Hyperlink"/>
                  <w:rFonts w:cs="Arial"/>
                </w:rPr>
                <w:t>Docman</w:t>
              </w:r>
              <w:proofErr w:type="spellEnd"/>
            </w:hyperlink>
          </w:p>
          <w:p w14:paraId="5C7EBA18" w14:textId="77777777" w:rsidR="006A44BF" w:rsidRPr="00A73003" w:rsidRDefault="006A44BF" w:rsidP="006A44BF">
            <w:pPr>
              <w:spacing w:after="120"/>
            </w:pPr>
          </w:p>
        </w:tc>
        <w:tc>
          <w:tcPr>
            <w:tcW w:w="5385" w:type="dxa"/>
          </w:tcPr>
          <w:p w14:paraId="04B62275" w14:textId="2CB8377D" w:rsidR="006A44BF" w:rsidRPr="00A73003" w:rsidRDefault="006A44BF" w:rsidP="006A44BF">
            <w:pPr>
              <w:rPr>
                <w:color w:val="000000"/>
                <w:lang w:eastAsia="en-GB"/>
              </w:rPr>
            </w:pPr>
            <w:hyperlink r:id="rId254" w:history="1">
              <w:proofErr w:type="spellStart"/>
              <w:r w:rsidRPr="005D28B6">
                <w:rPr>
                  <w:rStyle w:val="Hyperlink"/>
                  <w:b/>
                  <w:bCs/>
                </w:rPr>
                <w:t>OneAdvanced</w:t>
              </w:r>
              <w:proofErr w:type="spellEnd"/>
              <w:r w:rsidRPr="005D28B6">
                <w:rPr>
                  <w:rStyle w:val="Hyperlink"/>
                  <w:b/>
                  <w:bCs/>
                </w:rPr>
                <w:t xml:space="preserve"> Limited</w:t>
              </w:r>
            </w:hyperlink>
            <w:r w:rsidRPr="00A73003">
              <w:rPr>
                <w:rFonts w:eastAsia="Calibri" w:cs="Arial"/>
                <w:b/>
              </w:rPr>
              <w:t xml:space="preserve"> </w:t>
            </w:r>
            <w:r w:rsidRPr="00A73003">
              <w:rPr>
                <w:rFonts w:cs="Arial"/>
                <w:color w:val="000000"/>
                <w:lang w:eastAsia="en-GB"/>
              </w:rPr>
              <w:t xml:space="preserve">act as a data processor and provides cloud-based storage </w:t>
            </w:r>
            <w:r w:rsidRPr="006A44BF">
              <w:rPr>
                <w:rFonts w:cs="Arial"/>
                <w:color w:val="4F81BD" w:themeColor="accent1"/>
                <w:lang w:eastAsia="en-GB"/>
              </w:rPr>
              <w:t xml:space="preserve">software &amp; workflow software </w:t>
            </w:r>
            <w:r w:rsidRPr="00A73003">
              <w:rPr>
                <w:rFonts w:cs="Arial"/>
                <w:color w:val="000000"/>
                <w:lang w:eastAsia="en-GB"/>
              </w:rPr>
              <w:t>for electronic patient document. This includes letters that we receive, scan and upload to the patient record, as well as letters that w</w:t>
            </w:r>
            <w:r>
              <w:rPr>
                <w:rFonts w:ascii="Verdana" w:hAnsi="Verdana"/>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6A44BF" w:rsidRPr="00A73003" w:rsidRDefault="006A44BF" w:rsidP="006A44BF">
            <w:pPr>
              <w:rPr>
                <w:color w:val="000000"/>
                <w:lang w:eastAsia="en-GB"/>
              </w:rPr>
            </w:pPr>
          </w:p>
          <w:p w14:paraId="7B8BBE86" w14:textId="77777777" w:rsidR="006A44BF" w:rsidRPr="00A73003" w:rsidRDefault="006A44BF" w:rsidP="006A44BF">
            <w:pPr>
              <w:spacing w:after="120"/>
              <w:rPr>
                <w:rFonts w:ascii="Calibri" w:hAnsi="Calibri" w:cs="Helvetica"/>
                <w:color w:val="000000" w:themeColor="text1"/>
              </w:rPr>
            </w:pPr>
            <w:r w:rsidRPr="00A73003">
              <w:rPr>
                <w:rFonts w:cs="Helvetica"/>
                <w:color w:val="000000" w:themeColor="text1"/>
              </w:rPr>
              <w:t xml:space="preserve">Generally, </w:t>
            </w:r>
            <w:proofErr w:type="spellStart"/>
            <w:r w:rsidRPr="00A73003">
              <w:rPr>
                <w:rFonts w:cs="Helvetica"/>
                <w:color w:val="000000" w:themeColor="text1"/>
              </w:rPr>
              <w:t>Docman</w:t>
            </w:r>
            <w:proofErr w:type="spellEnd"/>
            <w:r w:rsidRPr="00A73003">
              <w:rPr>
                <w:rFonts w:cs="Helvetica"/>
                <w:color w:val="000000" w:themeColor="text1"/>
              </w:rPr>
              <w:t xml:space="preserve"> enables primary health care organisations capture, file, workflow, view and manage</w:t>
            </w:r>
            <w:r w:rsidRPr="00A73003">
              <w:rPr>
                <w:rFonts w:ascii="Calibri" w:hAnsi="Calibri" w:cs="Helvetica"/>
                <w:color w:val="000000" w:themeColor="text1"/>
              </w:rPr>
              <w:t xml:space="preserve"> primary care documents efficiently.</w:t>
            </w:r>
          </w:p>
          <w:p w14:paraId="6E6C4DB7" w14:textId="77777777" w:rsidR="00D515FE" w:rsidRDefault="00D515FE" w:rsidP="006A44BF">
            <w:pPr>
              <w:spacing w:after="120"/>
              <w:rPr>
                <w:rFonts w:ascii="Calibri" w:hAnsi="Calibri" w:cs="Helvetica"/>
                <w:color w:val="000000" w:themeColor="text1"/>
              </w:rPr>
            </w:pPr>
          </w:p>
          <w:p w14:paraId="41F2B2B4" w14:textId="77777777" w:rsidR="00D515FE" w:rsidRPr="00D515FE" w:rsidRDefault="00D515FE" w:rsidP="00D515FE">
            <w:pPr>
              <w:spacing w:after="120"/>
              <w:rPr>
                <w:rFonts w:ascii="Calibri" w:hAnsi="Calibri" w:cs="Helvetica"/>
                <w:b/>
                <w:bCs/>
                <w:color w:val="BFBFBF" w:themeColor="background1" w:themeShade="BF"/>
              </w:rPr>
            </w:pPr>
            <w:r w:rsidRPr="00D515FE">
              <w:rPr>
                <w:rFonts w:ascii="Calibri" w:hAnsi="Calibri" w:cs="Helvetica"/>
                <w:b/>
                <w:bCs/>
                <w:color w:val="BFBFBF" w:themeColor="background1" w:themeShade="BF"/>
              </w:rPr>
              <w:t>[REMOVE BELOW IF NOT USING WORKFLOW FROM DOCMAN]</w:t>
            </w:r>
          </w:p>
          <w:p w14:paraId="11A354A3" w14:textId="77777777" w:rsidR="00D515FE" w:rsidRDefault="00D515FE" w:rsidP="006A44BF">
            <w:pPr>
              <w:spacing w:after="120"/>
              <w:rPr>
                <w:rFonts w:ascii="Calibri" w:hAnsi="Calibri" w:cs="Helvetica"/>
                <w:color w:val="000000" w:themeColor="text1"/>
              </w:rPr>
            </w:pPr>
          </w:p>
          <w:p w14:paraId="49D938D4" w14:textId="4BEE5799" w:rsidR="006A44BF" w:rsidRPr="00A73003" w:rsidRDefault="006A44BF" w:rsidP="006A44BF">
            <w:pPr>
              <w:spacing w:after="120"/>
              <w:rPr>
                <w:rFonts w:cs="Arial"/>
                <w:color w:val="2F2F2F"/>
              </w:rPr>
            </w:pPr>
            <w:proofErr w:type="spellStart"/>
            <w:r>
              <w:rPr>
                <w:rFonts w:ascii="Calibri" w:hAnsi="Calibri" w:cs="Helvetica"/>
                <w:color w:val="000000" w:themeColor="text1"/>
              </w:rPr>
              <w:t>Docman</w:t>
            </w:r>
            <w:proofErr w:type="spellEnd"/>
            <w:r>
              <w:rPr>
                <w:rFonts w:ascii="Calibri" w:hAnsi="Calibri" w:cs="Helvetica"/>
                <w:color w:val="000000" w:themeColor="text1"/>
              </w:rPr>
              <w:t xml:space="preserve"> also includes </w:t>
            </w:r>
            <w:hyperlink r:id="rId255" w:history="1">
              <w:r w:rsidRPr="00F7267F">
                <w:rPr>
                  <w:rStyle w:val="Hyperlink"/>
                  <w:rFonts w:ascii="Calibri" w:hAnsi="Calibri" w:cs="Helvetica"/>
                </w:rPr>
                <w:t>workflow modules</w:t>
              </w:r>
            </w:hyperlink>
            <w:r>
              <w:rPr>
                <w:rFonts w:ascii="Calibri" w:hAnsi="Calibri" w:cs="Helvetica"/>
                <w:color w:val="000000" w:themeColor="text1"/>
              </w:rPr>
              <w:t xml:space="preserve"> which use AI to enhance the coding and management of documents. </w:t>
            </w:r>
            <w:r>
              <w:rPr>
                <w:rFonts w:ascii="Calibri" w:hAnsi="Calibri" w:cs="Helvetica"/>
                <w:color w:val="000000" w:themeColor="text1"/>
              </w:rPr>
              <w:lastRenderedPageBreak/>
              <w:t xml:space="preserve">This, where used, </w:t>
            </w:r>
            <w:r w:rsidRPr="00806672">
              <w:rPr>
                <w:rFonts w:ascii="Calibri" w:hAnsi="Calibri" w:cs="Helvetica"/>
                <w:color w:val="000000" w:themeColor="text1"/>
              </w:rPr>
              <w:t>summarises your patient documents, identifies their urgency and describes potential high-level</w:t>
            </w:r>
            <w:r>
              <w:rPr>
                <w:rFonts w:ascii="Calibri" w:hAnsi="Calibri" w:cs="Helvetica"/>
                <w:color w:val="000000" w:themeColor="text1"/>
              </w:rPr>
              <w:t xml:space="preserve"> </w:t>
            </w:r>
            <w:r w:rsidRPr="00806672">
              <w:rPr>
                <w:rFonts w:ascii="Calibri" w:hAnsi="Calibri" w:cs="Helvetica"/>
                <w:color w:val="000000" w:themeColor="text1"/>
              </w:rPr>
              <w:t xml:space="preserve">actions. </w:t>
            </w:r>
            <w:r>
              <w:rPr>
                <w:rFonts w:ascii="Calibri" w:hAnsi="Calibri" w:cs="Helvetica"/>
                <w:color w:val="000000" w:themeColor="text1"/>
              </w:rPr>
              <w:t>A human review of all outputs is required before data is finalised in your medical record.</w:t>
            </w:r>
          </w:p>
          <w:p w14:paraId="24CE58EF" w14:textId="48870325" w:rsidR="006A44BF" w:rsidRPr="00A73003" w:rsidRDefault="006A44BF" w:rsidP="006A44BF">
            <w:pPr>
              <w:spacing w:after="120"/>
              <w:rPr>
                <w:rFonts w:cs="Arial"/>
                <w:color w:val="2F2F2F"/>
              </w:rPr>
            </w:pPr>
          </w:p>
        </w:tc>
        <w:tc>
          <w:tcPr>
            <w:tcW w:w="2124" w:type="dxa"/>
            <w:gridSpan w:val="2"/>
          </w:tcPr>
          <w:p w14:paraId="1B3691BB" w14:textId="3A24D4F5" w:rsidR="006A44BF" w:rsidRPr="00A73003" w:rsidRDefault="006A44BF" w:rsidP="006A44BF">
            <w:pPr>
              <w:spacing w:after="120"/>
              <w:rPr>
                <w:rStyle w:val="Hyperlink"/>
                <w:rFonts w:eastAsia="Calibri" w:cs="Times New Roman"/>
              </w:rPr>
            </w:pPr>
            <w:r w:rsidRPr="00A73003">
              <w:rPr>
                <w:rFonts w:eastAsia="Calibri" w:cs="Times New Roman"/>
              </w:rPr>
              <w:lastRenderedPageBreak/>
              <w:t xml:space="preserve">All records held in </w:t>
            </w:r>
            <w:r>
              <w:rPr>
                <w:rFonts w:eastAsia="Calibri" w:cs="Times New Roman"/>
              </w:rPr>
              <w:t>our EMIS systems</w:t>
            </w:r>
            <w:r w:rsidRPr="00A73003">
              <w:rPr>
                <w:rFonts w:eastAsia="Calibri" w:cs="Times New Roman"/>
              </w:rPr>
              <w:t xml:space="preserve">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256" w:history="1">
              <w:r w:rsidRPr="00A73003">
                <w:rPr>
                  <w:rStyle w:val="Hyperlink"/>
                  <w:rFonts w:eastAsia="Calibri" w:cs="Times New Roman"/>
                </w:rPr>
                <w:t>Records Management Codes of Practice for Health and Social Care</w:t>
              </w:r>
            </w:hyperlink>
          </w:p>
          <w:p w14:paraId="178182A9" w14:textId="77777777" w:rsidR="006A44BF" w:rsidRPr="00A73003" w:rsidRDefault="006A44BF" w:rsidP="006A44BF">
            <w:pPr>
              <w:spacing w:after="120"/>
              <w:rPr>
                <w:rStyle w:val="Hyperlink"/>
                <w:rFonts w:eastAsia="Calibri" w:cs="Times New Roman"/>
              </w:rPr>
            </w:pPr>
          </w:p>
          <w:p w14:paraId="5E7E4B0F" w14:textId="6EF004CD" w:rsidR="006A44BF" w:rsidRPr="00A73003" w:rsidRDefault="006A44BF" w:rsidP="006A44BF">
            <w:pPr>
              <w:rPr>
                <w:lang w:eastAsia="en-GB"/>
              </w:rPr>
            </w:pPr>
            <w:r w:rsidRPr="00A73003">
              <w:rPr>
                <w:lang w:eastAsia="en-GB"/>
              </w:rPr>
              <w:t xml:space="preserve">“GP records should be retained until 10 years after the patient's death or after the patient has permanently left the </w:t>
            </w:r>
            <w:r w:rsidRPr="00A73003">
              <w:rPr>
                <w:lang w:eastAsia="en-GB"/>
              </w:rPr>
              <w:lastRenderedPageBreak/>
              <w:t>country, unless they remain in the UK.</w:t>
            </w:r>
          </w:p>
          <w:p w14:paraId="2E126B19" w14:textId="77777777" w:rsidR="006A44BF" w:rsidRPr="00A73003" w:rsidRDefault="006A44BF" w:rsidP="006A44BF">
            <w:pPr>
              <w:rPr>
                <w:lang w:eastAsia="en-GB"/>
              </w:rPr>
            </w:pPr>
          </w:p>
          <w:p w14:paraId="13A36019" w14:textId="77777777" w:rsidR="006A44BF" w:rsidRPr="00A73003" w:rsidRDefault="006A44BF" w:rsidP="006A44BF">
            <w:pPr>
              <w:rPr>
                <w:rStyle w:val="Hyperlink"/>
                <w:color w:val="auto"/>
                <w:u w:val="none"/>
                <w:lang w:eastAsia="en-GB"/>
              </w:rPr>
            </w:pPr>
            <w:r w:rsidRPr="00A73003">
              <w:rPr>
                <w:lang w:eastAsia="en-GB"/>
              </w:rPr>
              <w:t>Electronic patient records must not be destroyed or deleted for the foreseeable future.”</w:t>
            </w:r>
          </w:p>
        </w:tc>
        <w:tc>
          <w:tcPr>
            <w:tcW w:w="1841" w:type="dxa"/>
          </w:tcPr>
          <w:p w14:paraId="0A5367F2" w14:textId="1AB1F701" w:rsidR="006A44BF" w:rsidRPr="00A73003" w:rsidRDefault="006A44BF" w:rsidP="006A44BF">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CC752CE" w14:textId="77777777" w:rsidR="006A44BF" w:rsidRPr="00A73003" w:rsidRDefault="006A44BF" w:rsidP="006A44BF">
            <w:pPr>
              <w:spacing w:after="120"/>
              <w:rPr>
                <w:rFonts w:cstheme="minorHAnsi"/>
              </w:rPr>
            </w:pPr>
          </w:p>
          <w:p w14:paraId="056A9823" w14:textId="7D4B5DEC" w:rsidR="006A44BF" w:rsidRPr="00A73003" w:rsidRDefault="006A44BF" w:rsidP="006A44BF">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6A44BF" w:rsidRPr="00A73003" w:rsidRDefault="006A44BF" w:rsidP="006A44BF">
            <w:pPr>
              <w:spacing w:after="120"/>
              <w:rPr>
                <w:rFonts w:eastAsia="Calibri" w:cs="Times New Roman"/>
                <w:b/>
                <w:bCs/>
              </w:rPr>
            </w:pPr>
          </w:p>
          <w:p w14:paraId="7382E196" w14:textId="77777777" w:rsidR="006A44BF" w:rsidRPr="00A73003" w:rsidRDefault="006A44BF" w:rsidP="006A44BF">
            <w:pPr>
              <w:spacing w:after="120"/>
              <w:rPr>
                <w:rFonts w:cstheme="minorHAnsi"/>
              </w:rPr>
            </w:pPr>
          </w:p>
        </w:tc>
        <w:tc>
          <w:tcPr>
            <w:tcW w:w="4225" w:type="dxa"/>
            <w:gridSpan w:val="2"/>
          </w:tcPr>
          <w:p w14:paraId="7F151F0A" w14:textId="77777777" w:rsidR="006A44BF" w:rsidRPr="00A73003" w:rsidRDefault="006A44BF" w:rsidP="006A44B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854C408"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6E13C1E2" w14:textId="1CF418BA" w:rsidR="006A44BF" w:rsidRPr="00A73003" w:rsidRDefault="006A44BF" w:rsidP="006A44B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w:t>
            </w:r>
            <w:r w:rsidRPr="00A73003">
              <w:rPr>
                <w:rFonts w:cs="Helvetica"/>
              </w:rPr>
              <w:lastRenderedPageBreak/>
              <w:t xml:space="preserve">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6A44BF" w:rsidRPr="00A73003" w:rsidRDefault="006A44BF" w:rsidP="006A44BF">
            <w:pPr>
              <w:autoSpaceDE w:val="0"/>
              <w:autoSpaceDN w:val="0"/>
              <w:adjustRightInd w:val="0"/>
              <w:rPr>
                <w:rFonts w:cs="Helvetica"/>
                <w:shd w:val="clear" w:color="auto" w:fill="FFFFFF"/>
              </w:rPr>
            </w:pPr>
          </w:p>
          <w:p w14:paraId="6EFF1484" w14:textId="22866E40" w:rsidR="006A44BF" w:rsidRPr="00A73003" w:rsidRDefault="006A44BF" w:rsidP="006A44BF">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6A44BF" w:rsidRPr="00A73003" w:rsidRDefault="006A44BF" w:rsidP="006A44BF">
            <w:pPr>
              <w:autoSpaceDE w:val="0"/>
              <w:autoSpaceDN w:val="0"/>
              <w:adjustRightInd w:val="0"/>
              <w:rPr>
                <w:rFonts w:cs="Helvetica"/>
                <w:shd w:val="clear" w:color="auto" w:fill="FFFFFF"/>
              </w:rPr>
            </w:pPr>
          </w:p>
          <w:p w14:paraId="16F717F3" w14:textId="42CE3396" w:rsidR="006A44BF" w:rsidRPr="00B0759E" w:rsidRDefault="006A44BF" w:rsidP="006A44BF">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w:t>
            </w:r>
            <w:r>
              <w:rPr>
                <w:rFonts w:cs="Arial"/>
              </w:rPr>
              <w:t xml:space="preserve"> </w:t>
            </w:r>
            <w:hyperlink w:anchor="_Identity_and_Contact" w:history="1">
              <w:r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Pr="00AA7C28">
                <w:rPr>
                  <w:rStyle w:val="Hyperlink"/>
                  <w:rFonts w:cs="Arial"/>
                </w:rPr>
                <w:t>section 8</w:t>
              </w:r>
            </w:hyperlink>
            <w:r w:rsidRPr="00A73003">
              <w:rPr>
                <w:rFonts w:cs="Arial"/>
              </w:rPr>
              <w:t xml:space="preserve">. </w:t>
            </w:r>
          </w:p>
        </w:tc>
      </w:tr>
      <w:tr w:rsidR="006A44BF" w:rsidRPr="00A73003" w14:paraId="187310E9" w14:textId="77777777" w:rsidTr="00D2513E">
        <w:trPr>
          <w:trHeight w:val="176"/>
        </w:trPr>
        <w:tc>
          <w:tcPr>
            <w:tcW w:w="2414" w:type="dxa"/>
          </w:tcPr>
          <w:p w14:paraId="282DDF3F" w14:textId="77777777" w:rsidR="006A44BF" w:rsidRPr="00A73003" w:rsidRDefault="006A44BF" w:rsidP="006A44BF">
            <w:pPr>
              <w:spacing w:after="120"/>
              <w:rPr>
                <w:rStyle w:val="Hyperlink"/>
                <w:rFonts w:ascii="Calibri" w:eastAsia="Calibri" w:hAnsi="Calibri" w:cs="Times New Roman"/>
                <w:b/>
                <w:color w:val="auto"/>
                <w:u w:val="none"/>
              </w:rPr>
            </w:pPr>
            <w:hyperlink r:id="rId257" w:history="1">
              <w:proofErr w:type="spellStart"/>
              <w:r w:rsidRPr="00CB3904">
                <w:rPr>
                  <w:rStyle w:val="Hyperlink"/>
                  <w:rFonts w:ascii="Calibri" w:hAnsi="Calibri"/>
                  <w:b/>
                </w:rPr>
                <w:t>Docmail</w:t>
              </w:r>
              <w:proofErr w:type="spellEnd"/>
            </w:hyperlink>
          </w:p>
          <w:p w14:paraId="41E19682" w14:textId="77777777" w:rsidR="006A44BF" w:rsidRDefault="006A44BF" w:rsidP="006A44BF">
            <w:pPr>
              <w:spacing w:after="120"/>
            </w:pPr>
          </w:p>
        </w:tc>
        <w:tc>
          <w:tcPr>
            <w:tcW w:w="5385" w:type="dxa"/>
          </w:tcPr>
          <w:p w14:paraId="1498088B" w14:textId="0718DBEB" w:rsidR="006A44BF" w:rsidRPr="00A73003" w:rsidRDefault="006A44BF" w:rsidP="006A44BF">
            <w:pPr>
              <w:spacing w:after="120"/>
              <w:rPr>
                <w:rFonts w:ascii="Calibri" w:hAnsi="Calibri"/>
              </w:rPr>
            </w:pPr>
            <w:hyperlink r:id="rId258" w:history="1">
              <w:proofErr w:type="spellStart"/>
              <w:r w:rsidRPr="00CB3904">
                <w:rPr>
                  <w:rStyle w:val="Hyperlink"/>
                  <w:rFonts w:ascii="Calibri" w:hAnsi="Calibri"/>
                  <w:b/>
                </w:rPr>
                <w:t>Docmail</w:t>
              </w:r>
              <w:proofErr w:type="spellEnd"/>
            </w:hyperlink>
            <w:r w:rsidRPr="00A73003">
              <w:rPr>
                <w:rStyle w:val="Strong"/>
                <w:rFonts w:ascii="Calibri" w:hAnsi="Calibri"/>
                <w:color w:val="000000"/>
              </w:rPr>
              <w:t xml:space="preserve"> </w:t>
            </w:r>
            <w:r w:rsidRPr="00E71C75">
              <w:rPr>
                <w:rStyle w:val="Strong"/>
                <w:rFonts w:ascii="Calibri" w:hAnsi="Calibri"/>
                <w:b w:val="0"/>
                <w:bCs w:val="0"/>
                <w:color w:val="000000"/>
              </w:rPr>
              <w:t>from</w:t>
            </w:r>
            <w:r>
              <w:rPr>
                <w:rStyle w:val="Strong"/>
                <w:rFonts w:ascii="Calibri" w:hAnsi="Calibri"/>
                <w:color w:val="000000"/>
              </w:rPr>
              <w:t xml:space="preserve"> CFH </w:t>
            </w:r>
            <w:proofErr w:type="spellStart"/>
            <w:r>
              <w:rPr>
                <w:rStyle w:val="Strong"/>
                <w:rFonts w:ascii="Calibri" w:hAnsi="Calibri"/>
                <w:color w:val="000000"/>
              </w:rPr>
              <w:t>Docmail</w:t>
            </w:r>
            <w:proofErr w:type="spellEnd"/>
            <w:r>
              <w:rPr>
                <w:rStyle w:val="Strong"/>
                <w:rFonts w:ascii="Calibri" w:hAnsi="Calibri"/>
                <w:color w:val="000000"/>
              </w:rPr>
              <w:t xml:space="preserve"> Ltd. </w:t>
            </w:r>
            <w:r w:rsidRPr="00A73003">
              <w:rPr>
                <w:rFonts w:ascii="Calibri" w:hAnsi="Calibri" w:cs="Helvetica"/>
                <w:color w:val="000000" w:themeColor="text1"/>
              </w:rPr>
              <w:t>enables primary health care</w:t>
            </w:r>
            <w:r>
              <w:rPr>
                <w:rFonts w:ascii="Calibri" w:hAnsi="Calibri" w:cs="Helvetica"/>
                <w:color w:val="000000" w:themeColor="text1"/>
              </w:rPr>
              <w:t xml:space="preserve"> &amp; other health</w:t>
            </w:r>
            <w:r w:rsidRPr="00A73003">
              <w:rPr>
                <w:rFonts w:ascii="Calibri" w:hAnsi="Calibri" w:cs="Helvetica"/>
                <w:color w:val="000000" w:themeColor="text1"/>
              </w:rPr>
              <w:t xml:space="preserve"> organisations </w:t>
            </w:r>
            <w:r>
              <w:rPr>
                <w:rFonts w:ascii="Calibri" w:hAnsi="Calibri" w:cs="Helvetica"/>
                <w:color w:val="000000" w:themeColor="text1"/>
              </w:rPr>
              <w:t xml:space="preserve">to </w:t>
            </w:r>
            <w:r w:rsidRPr="00A73003">
              <w:rPr>
                <w:rFonts w:ascii="Calibri" w:hAnsi="Calibri"/>
              </w:rPr>
              <w:t>send letter</w:t>
            </w:r>
            <w:r>
              <w:rPr>
                <w:rFonts w:ascii="Calibri" w:hAnsi="Calibri"/>
              </w:rPr>
              <w:t>s</w:t>
            </w:r>
            <w:r w:rsidRPr="00A73003">
              <w:rPr>
                <w:rFonts w:ascii="Calibri" w:hAnsi="Calibri"/>
              </w:rPr>
              <w:t>, invoices and documents directly from computers and other portable devices</w:t>
            </w:r>
            <w:r>
              <w:rPr>
                <w:rFonts w:ascii="Calibri" w:hAnsi="Calibri"/>
              </w:rPr>
              <w:t xml:space="preserve"> </w:t>
            </w:r>
            <w:r w:rsidRPr="006A44BF">
              <w:rPr>
                <w:rFonts w:ascii="Calibri" w:hAnsi="Calibri"/>
                <w:color w:val="8DB3E2" w:themeColor="text2" w:themeTint="66"/>
              </w:rPr>
              <w:t xml:space="preserve">via the </w:t>
            </w:r>
            <w:proofErr w:type="spellStart"/>
            <w:r w:rsidRPr="006A44BF">
              <w:rPr>
                <w:rFonts w:ascii="Calibri" w:hAnsi="Calibri"/>
                <w:color w:val="8DB3E2" w:themeColor="text2" w:themeTint="66"/>
              </w:rPr>
              <w:t>Docmail</w:t>
            </w:r>
            <w:proofErr w:type="spellEnd"/>
            <w:r w:rsidRPr="006A44BF">
              <w:rPr>
                <w:rFonts w:ascii="Calibri" w:hAnsi="Calibri"/>
                <w:color w:val="8DB3E2" w:themeColor="text2" w:themeTint="66"/>
              </w:rPr>
              <w:t xml:space="preserve"> service</w:t>
            </w:r>
            <w:r>
              <w:rPr>
                <w:rFonts w:ascii="Calibri" w:hAnsi="Calibri"/>
              </w:rPr>
              <w:t>.</w:t>
            </w:r>
          </w:p>
          <w:p w14:paraId="0657CA3A" w14:textId="61FF3505" w:rsidR="006A44BF" w:rsidRDefault="006A44BF" w:rsidP="006A44BF">
            <w:r w:rsidRPr="00A73003">
              <w:rPr>
                <w:lang w:eastAsia="en-GB"/>
              </w:rPr>
              <w:t xml:space="preserve">The source of the information shared in this way is your electronic </w:t>
            </w:r>
            <w:r>
              <w:rPr>
                <w:lang w:eastAsia="en-GB"/>
              </w:rPr>
              <w:t>health</w:t>
            </w:r>
            <w:r w:rsidRPr="00A73003">
              <w:rPr>
                <w:lang w:eastAsia="en-GB"/>
              </w:rPr>
              <w:t xml:space="preserve"> record for the </w:t>
            </w:r>
            <w:r w:rsidRPr="00A73003">
              <w:rPr>
                <w:rFonts w:cs="Arial"/>
                <w:color w:val="2F2F2F"/>
              </w:rPr>
              <w:t>purposes of direct administrative patient care.</w:t>
            </w:r>
          </w:p>
        </w:tc>
        <w:tc>
          <w:tcPr>
            <w:tcW w:w="2124" w:type="dxa"/>
            <w:gridSpan w:val="2"/>
          </w:tcPr>
          <w:p w14:paraId="03E910C7" w14:textId="77777777" w:rsidR="006A44BF" w:rsidRPr="00A73003" w:rsidRDefault="006A44BF" w:rsidP="006A44BF">
            <w:pPr>
              <w:spacing w:after="120"/>
              <w:rPr>
                <w:rStyle w:val="Hyperlink"/>
                <w:rFonts w:eastAsia="Calibri" w:cs="Times New Roman"/>
              </w:rPr>
            </w:pPr>
            <w:r w:rsidRPr="00A73003">
              <w:rPr>
                <w:rFonts w:eastAsia="Calibri" w:cs="Times New Roman"/>
              </w:rPr>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259" w:history="1">
              <w:r w:rsidRPr="00A73003">
                <w:rPr>
                  <w:rStyle w:val="Hyperlink"/>
                  <w:rFonts w:eastAsia="Calibri" w:cs="Times New Roman"/>
                </w:rPr>
                <w:t>Records Management Codes of Practice for Health and Social Care</w:t>
              </w:r>
            </w:hyperlink>
          </w:p>
          <w:p w14:paraId="1F35474F" w14:textId="77777777" w:rsidR="006A44BF" w:rsidRPr="00A73003" w:rsidRDefault="006A44BF" w:rsidP="006A44BF">
            <w:pPr>
              <w:spacing w:after="120"/>
              <w:rPr>
                <w:rStyle w:val="Hyperlink"/>
                <w:rFonts w:eastAsia="Calibri" w:cs="Times New Roman"/>
              </w:rPr>
            </w:pPr>
          </w:p>
          <w:p w14:paraId="59FD7132" w14:textId="77777777" w:rsidR="006A44BF" w:rsidRPr="00A73003" w:rsidRDefault="006A44BF" w:rsidP="006A44BF">
            <w:pPr>
              <w:rPr>
                <w:lang w:eastAsia="en-GB"/>
              </w:rPr>
            </w:pPr>
            <w:r w:rsidRPr="00A73003">
              <w:rPr>
                <w:lang w:eastAsia="en-GB"/>
              </w:rPr>
              <w:t>“GP records should be retained until 10 years after the patient's death or after the patient has permanently left the country, unless they remain in the UK.</w:t>
            </w:r>
          </w:p>
          <w:p w14:paraId="6AEC80A6" w14:textId="77777777" w:rsidR="006A44BF" w:rsidRPr="00A73003" w:rsidRDefault="006A44BF" w:rsidP="006A44BF">
            <w:pPr>
              <w:rPr>
                <w:lang w:eastAsia="en-GB"/>
              </w:rPr>
            </w:pPr>
          </w:p>
          <w:p w14:paraId="70F5D41B" w14:textId="0E105951" w:rsidR="006A44BF" w:rsidRPr="00A73003" w:rsidRDefault="006A44BF" w:rsidP="006A44BF">
            <w:pPr>
              <w:spacing w:after="120"/>
              <w:rPr>
                <w:rFonts w:eastAsia="Calibri" w:cs="Times New Roman"/>
              </w:rPr>
            </w:pPr>
            <w:r w:rsidRPr="00A73003">
              <w:rPr>
                <w:lang w:eastAsia="en-GB"/>
              </w:rPr>
              <w:t>Electronic patient records must not be destroyed or deleted for the foreseeable future.”</w:t>
            </w:r>
          </w:p>
        </w:tc>
        <w:tc>
          <w:tcPr>
            <w:tcW w:w="1841" w:type="dxa"/>
          </w:tcPr>
          <w:p w14:paraId="522C3928" w14:textId="77777777" w:rsidR="006A44BF" w:rsidRPr="00A73003" w:rsidRDefault="006A44BF" w:rsidP="006A44BF">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5998415" w14:textId="77777777" w:rsidR="006A44BF" w:rsidRPr="00A73003" w:rsidRDefault="006A44BF" w:rsidP="006A44BF">
            <w:pPr>
              <w:spacing w:after="120"/>
              <w:rPr>
                <w:rFonts w:cstheme="minorHAnsi"/>
              </w:rPr>
            </w:pPr>
          </w:p>
          <w:p w14:paraId="6D6CD738" w14:textId="77777777" w:rsidR="006A44BF" w:rsidRPr="00A73003" w:rsidRDefault="006A44BF" w:rsidP="006A44BF">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w:t>
            </w:r>
            <w:r w:rsidRPr="00A73003">
              <w:rPr>
                <w:rFonts w:cs="Helvetica"/>
              </w:rPr>
              <w:lastRenderedPageBreak/>
              <w:t>or, the management of health or social care systems and services</w:t>
            </w:r>
          </w:p>
          <w:p w14:paraId="21D70320" w14:textId="77777777" w:rsidR="006A44BF" w:rsidRPr="00A73003" w:rsidRDefault="006A44BF" w:rsidP="006A44BF"/>
        </w:tc>
        <w:tc>
          <w:tcPr>
            <w:tcW w:w="4225" w:type="dxa"/>
            <w:gridSpan w:val="2"/>
          </w:tcPr>
          <w:p w14:paraId="24CB1AA4" w14:textId="77777777" w:rsidR="006A44BF" w:rsidRPr="00A73003" w:rsidRDefault="006A44BF" w:rsidP="006A44B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C9D468"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FE6508E"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1AD28F6"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B0922E2"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88C16D0"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1540AE6"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6032CB28"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17A8A0D0" w14:textId="77777777" w:rsidR="006A44BF" w:rsidRPr="00A73003" w:rsidRDefault="006A44BF" w:rsidP="006A44B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3B2E18E4" w14:textId="77777777" w:rsidR="006A44BF" w:rsidRPr="00A73003" w:rsidRDefault="006A44BF" w:rsidP="006A44BF">
            <w:pPr>
              <w:autoSpaceDE w:val="0"/>
              <w:autoSpaceDN w:val="0"/>
              <w:adjustRightInd w:val="0"/>
              <w:rPr>
                <w:rFonts w:cs="Helvetica"/>
                <w:shd w:val="clear" w:color="auto" w:fill="FFFFFF"/>
              </w:rPr>
            </w:pPr>
          </w:p>
          <w:p w14:paraId="727DA7AF" w14:textId="4D871EA7" w:rsidR="006A44BF" w:rsidRPr="00A73003" w:rsidRDefault="006A44BF" w:rsidP="006A44BF">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5996E201" w14:textId="77777777" w:rsidR="006A44BF" w:rsidRPr="00A73003" w:rsidRDefault="006A44BF" w:rsidP="006A44BF">
            <w:pPr>
              <w:autoSpaceDE w:val="0"/>
              <w:autoSpaceDN w:val="0"/>
              <w:adjustRightInd w:val="0"/>
              <w:rPr>
                <w:rFonts w:cs="Helvetica"/>
                <w:shd w:val="clear" w:color="auto" w:fill="FFFFFF"/>
              </w:rPr>
            </w:pPr>
          </w:p>
          <w:p w14:paraId="509FAB14" w14:textId="0A816994" w:rsidR="006A44BF" w:rsidRPr="00A73003" w:rsidRDefault="006A44BF" w:rsidP="006A44BF">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w:t>
            </w:r>
            <w:r w:rsidRPr="00A73003">
              <w:rPr>
                <w:rFonts w:cs="Arial"/>
              </w:rPr>
              <w:t xml:space="preserve"> process your data, you have the right to appeal/complain. You may raise the issue with the </w:t>
            </w:r>
            <w:r>
              <w:rPr>
                <w:rFonts w:cs="Arial"/>
              </w:rPr>
              <w:t>our</w:t>
            </w:r>
            <w:r w:rsidRPr="00A73003">
              <w:rPr>
                <w:rFonts w:cs="Arial"/>
              </w:rPr>
              <w:t xml:space="preserve"> Data Protection Officer, contact details are given at</w:t>
            </w:r>
            <w:r>
              <w:rPr>
                <w:rFonts w:cs="Arial"/>
              </w:rPr>
              <w:t xml:space="preserve"> </w:t>
            </w:r>
            <w:hyperlink w:anchor="_Identity_and_Contact" w:history="1">
              <w:r w:rsidRPr="00AA7C28">
                <w:rPr>
                  <w:rStyle w:val="Hyperlink"/>
                  <w:rFonts w:cs="Arial"/>
                </w:rPr>
                <w:t>section 6</w:t>
              </w:r>
            </w:hyperlink>
            <w:r w:rsidRPr="00A73003">
              <w:rPr>
                <w:rFonts w:cs="Arial"/>
              </w:rPr>
              <w:t>, or if not satisfied, with the Information Commissioner (ICO)</w:t>
            </w:r>
            <w:r>
              <w:rPr>
                <w:rFonts w:cs="Arial"/>
              </w:rPr>
              <w:t xml:space="preserve">, whose contact details are given at </w:t>
            </w:r>
            <w:hyperlink w:anchor="_The_Information_Commissioner" w:history="1">
              <w:r w:rsidRPr="00AA7C28">
                <w:rPr>
                  <w:rStyle w:val="Hyperlink"/>
                  <w:rFonts w:cs="Arial"/>
                </w:rPr>
                <w:t>section 8</w:t>
              </w:r>
            </w:hyperlink>
            <w:r w:rsidRPr="00A73003">
              <w:rPr>
                <w:rFonts w:cs="Arial"/>
              </w:rPr>
              <w:t>.</w:t>
            </w:r>
          </w:p>
        </w:tc>
      </w:tr>
      <w:tr w:rsidR="006A44BF" w:rsidRPr="00A73003" w14:paraId="0449D842" w14:textId="77777777" w:rsidTr="00D2513E">
        <w:trPr>
          <w:trHeight w:val="101"/>
        </w:trPr>
        <w:tc>
          <w:tcPr>
            <w:tcW w:w="2414" w:type="dxa"/>
          </w:tcPr>
          <w:p w14:paraId="66A10F60" w14:textId="1EA4997D" w:rsidR="006A44BF" w:rsidRPr="00A73003" w:rsidRDefault="006A44BF" w:rsidP="006A44BF">
            <w:pPr>
              <w:spacing w:after="120"/>
            </w:pPr>
            <w:hyperlink r:id="rId260" w:history="1">
              <w:proofErr w:type="spellStart"/>
              <w:r w:rsidRPr="00A73003">
                <w:rPr>
                  <w:rStyle w:val="Hyperlink"/>
                  <w:rFonts w:ascii="Calibri" w:hAnsi="Calibri"/>
                  <w:b/>
                </w:rPr>
                <w:t>iPlato</w:t>
              </w:r>
              <w:proofErr w:type="spellEnd"/>
            </w:hyperlink>
          </w:p>
        </w:tc>
        <w:tc>
          <w:tcPr>
            <w:tcW w:w="5385" w:type="dxa"/>
          </w:tcPr>
          <w:p w14:paraId="4BD7B2EF" w14:textId="2492C9BA" w:rsidR="006A44BF" w:rsidRPr="00A73003" w:rsidRDefault="006A44BF" w:rsidP="006A44BF">
            <w:pPr>
              <w:spacing w:after="120"/>
              <w:rPr>
                <w:rFonts w:cs="Arial"/>
              </w:rPr>
            </w:pPr>
            <w:hyperlink r:id="rId261" w:history="1">
              <w:proofErr w:type="spellStart"/>
              <w:r w:rsidRPr="00A73003">
                <w:rPr>
                  <w:rStyle w:val="Hyperlink"/>
                  <w:rFonts w:ascii="Calibri" w:hAnsi="Calibri"/>
                  <w:b/>
                </w:rPr>
                <w:t>iPlato</w:t>
              </w:r>
              <w:proofErr w:type="spellEnd"/>
            </w:hyperlink>
            <w:r w:rsidR="00D515FE">
              <w:t xml:space="preserve">, a </w:t>
            </w:r>
            <w:hyperlink r:id="rId262" w:history="1">
              <w:r w:rsidR="00D515FE" w:rsidRPr="00D515FE">
                <w:rPr>
                  <w:rStyle w:val="Hyperlink"/>
                </w:rPr>
                <w:t>Huma company</w:t>
              </w:r>
            </w:hyperlink>
            <w:r w:rsidRPr="00A73003">
              <w:rPr>
                <w:rStyle w:val="Strong"/>
                <w:rFonts w:ascii="Calibri" w:hAnsi="Calibri"/>
                <w:color w:val="000000"/>
              </w:rPr>
              <w:t xml:space="preserve"> is </w:t>
            </w:r>
            <w:r w:rsidR="00D515FE" w:rsidRPr="00D515FE">
              <w:rPr>
                <w:rStyle w:val="Strong"/>
                <w:rFonts w:ascii="Calibri" w:hAnsi="Calibri"/>
                <w:b w:val="0"/>
                <w:bCs w:val="0"/>
                <w:color w:val="000000"/>
              </w:rPr>
              <w:t xml:space="preserve">a </w:t>
            </w:r>
            <w:r w:rsidRPr="00A73003">
              <w:rPr>
                <w:rFonts w:ascii="Calibri" w:hAnsi="Calibri" w:cs="Arial"/>
              </w:rPr>
              <w:t>cloud-based text messaging service used by GPs to communicate with their patients.</w:t>
            </w:r>
          </w:p>
          <w:p w14:paraId="2CF86B98" w14:textId="3931B237" w:rsidR="006A44BF" w:rsidRDefault="006A44BF" w:rsidP="006A44BF">
            <w:pPr>
              <w:spacing w:after="120"/>
              <w:rPr>
                <w:rFonts w:cs="Arial"/>
                <w:color w:val="2F2F2F"/>
              </w:rPr>
            </w:pPr>
            <w:r w:rsidRPr="00A73003">
              <w:rPr>
                <w:lang w:eastAsia="en-GB"/>
              </w:rPr>
              <w:t xml:space="preserve">The source of the information shared in this way is your electronic </w:t>
            </w:r>
            <w:r>
              <w:rPr>
                <w:lang w:eastAsia="en-GB"/>
              </w:rPr>
              <w:t>health</w:t>
            </w:r>
            <w:r w:rsidRPr="00A73003">
              <w:rPr>
                <w:lang w:eastAsia="en-GB"/>
              </w:rPr>
              <w:t xml:space="preserve"> record for the </w:t>
            </w:r>
            <w:r w:rsidRPr="00A73003">
              <w:rPr>
                <w:rFonts w:cs="Arial"/>
                <w:color w:val="2F2F2F"/>
              </w:rPr>
              <w:t>purposes of direct administrative patient care.</w:t>
            </w:r>
          </w:p>
          <w:p w14:paraId="26B0F734" w14:textId="77777777" w:rsidR="006A44BF" w:rsidRDefault="006A44BF" w:rsidP="006A44BF">
            <w:pPr>
              <w:spacing w:after="120"/>
              <w:rPr>
                <w:rFonts w:cs="Arial"/>
                <w:color w:val="2F2F2F"/>
              </w:rPr>
            </w:pPr>
          </w:p>
          <w:p w14:paraId="050F5886" w14:textId="6E373DC7" w:rsidR="006A44BF" w:rsidRPr="006A44BF" w:rsidRDefault="006A44BF" w:rsidP="006A44BF">
            <w:pPr>
              <w:spacing w:after="120"/>
              <w:rPr>
                <w:rFonts w:cs="Arial"/>
                <w:color w:val="4F81BD" w:themeColor="accent1"/>
              </w:rPr>
            </w:pPr>
            <w:r w:rsidRPr="006A44BF">
              <w:rPr>
                <w:rFonts w:cs="Arial"/>
                <w:color w:val="4F81BD" w:themeColor="accent1"/>
              </w:rPr>
              <w:t xml:space="preserve">Centralised screening reminders are also sent via </w:t>
            </w:r>
            <w:proofErr w:type="spellStart"/>
            <w:r w:rsidRPr="006A44BF">
              <w:rPr>
                <w:rFonts w:cs="Arial"/>
                <w:color w:val="4F81BD" w:themeColor="accent1"/>
              </w:rPr>
              <w:t>iplato</w:t>
            </w:r>
            <w:proofErr w:type="spellEnd"/>
          </w:p>
          <w:p w14:paraId="797C973E" w14:textId="5B97C86B" w:rsidR="006A44BF" w:rsidRPr="006A44BF" w:rsidRDefault="006A44BF" w:rsidP="006A44BF">
            <w:pPr>
              <w:spacing w:after="120"/>
              <w:rPr>
                <w:rStyle w:val="Hyperlink"/>
                <w:rFonts w:cs="Arial"/>
              </w:rPr>
            </w:pPr>
            <w:r>
              <w:fldChar w:fldCharType="begin"/>
            </w:r>
            <w:r>
              <w:instrText>HYPERLINK "https://www.iplato.com/news-and-press/sms-reminders-for-cancer-screenings-can-save-lives/index.html"</w:instrText>
            </w:r>
            <w:r>
              <w:fldChar w:fldCharType="separate"/>
            </w:r>
            <w:proofErr w:type="spellStart"/>
            <w:r w:rsidRPr="006A44BF">
              <w:rPr>
                <w:rStyle w:val="Hyperlink"/>
              </w:rPr>
              <w:t>iPlato</w:t>
            </w:r>
            <w:proofErr w:type="spellEnd"/>
            <w:r w:rsidRPr="006A44BF">
              <w:rPr>
                <w:rStyle w:val="Hyperlink"/>
              </w:rPr>
              <w:t xml:space="preserve"> cervical &amp; breast &amp; bowel screening text reminders</w:t>
            </w:r>
          </w:p>
          <w:p w14:paraId="3BC316E4" w14:textId="3DF02F65" w:rsidR="006A44BF" w:rsidRDefault="006A44BF" w:rsidP="006A44BF">
            <w:pPr>
              <w:spacing w:after="120"/>
              <w:rPr>
                <w:rFonts w:eastAsia="Calibri" w:cs="Times New Roman"/>
                <w:bCs/>
              </w:rPr>
            </w:pPr>
            <w:r>
              <w:fldChar w:fldCharType="end"/>
            </w:r>
          </w:p>
          <w:p w14:paraId="514467DB" w14:textId="77777777" w:rsidR="006A44BF" w:rsidRPr="00A73003" w:rsidRDefault="006A44BF" w:rsidP="006A44BF">
            <w:pPr>
              <w:spacing w:after="120"/>
              <w:rPr>
                <w:rFonts w:eastAsia="Calibri" w:cs="Times New Roman"/>
                <w:bCs/>
              </w:rPr>
            </w:pPr>
          </w:p>
        </w:tc>
        <w:tc>
          <w:tcPr>
            <w:tcW w:w="2124" w:type="dxa"/>
            <w:gridSpan w:val="2"/>
          </w:tcPr>
          <w:p w14:paraId="48511AE5" w14:textId="7FD6ED7D" w:rsidR="006A44BF" w:rsidRPr="00A73003" w:rsidRDefault="006A44BF" w:rsidP="006A44BF">
            <w:pPr>
              <w:spacing w:after="120"/>
              <w:rPr>
                <w:rStyle w:val="Hyperlink"/>
                <w:rFonts w:eastAsia="Calibri" w:cs="Times New Roman"/>
              </w:rPr>
            </w:pPr>
            <w:r w:rsidRPr="00A73003">
              <w:rPr>
                <w:rFonts w:eastAsia="Calibri" w:cs="Times New Roman"/>
              </w:rPr>
              <w:t xml:space="preserve">All personal health records held in </w:t>
            </w:r>
            <w:r>
              <w:rPr>
                <w:rFonts w:eastAsia="Calibri" w:cs="Times New Roman"/>
              </w:rPr>
              <w:t>our</w:t>
            </w:r>
            <w:r w:rsidRPr="00A73003">
              <w:rPr>
                <w:rFonts w:eastAsia="Calibri" w:cs="Times New Roman"/>
              </w:rPr>
              <w:t xml:space="preserve"> EMIS system</w:t>
            </w:r>
            <w:r>
              <w:rPr>
                <w:rFonts w:eastAsia="Calibri" w:cs="Times New Roman"/>
              </w:rPr>
              <w:t>s</w:t>
            </w:r>
            <w:r w:rsidRPr="00A73003">
              <w:rPr>
                <w:rFonts w:eastAsia="Calibri" w:cs="Times New Roman"/>
              </w:rPr>
              <w:t xml:space="preserve"> and the </w:t>
            </w:r>
            <w:proofErr w:type="spellStart"/>
            <w:r w:rsidRPr="00A73003">
              <w:rPr>
                <w:rFonts w:eastAsia="Calibri" w:cs="Times New Roman"/>
              </w:rPr>
              <w:t>iPlato</w:t>
            </w:r>
            <w:proofErr w:type="spellEnd"/>
            <w:r w:rsidRPr="00A73003">
              <w:rPr>
                <w:rFonts w:eastAsia="Calibri" w:cs="Times New Roman"/>
              </w:rPr>
              <w:t xml:space="preserve"> system are kept for the duration specified in the </w:t>
            </w:r>
            <w:hyperlink r:id="rId263" w:history="1">
              <w:r w:rsidRPr="00A73003">
                <w:rPr>
                  <w:rStyle w:val="Hyperlink"/>
                  <w:rFonts w:eastAsia="Calibri" w:cs="Times New Roman"/>
                </w:rPr>
                <w:t>Records Management Codes of Practice for Health and Social Care</w:t>
              </w:r>
            </w:hyperlink>
          </w:p>
          <w:p w14:paraId="6A8190F7" w14:textId="77777777" w:rsidR="006A44BF" w:rsidRPr="00A73003" w:rsidRDefault="006A44BF" w:rsidP="006A44BF">
            <w:pPr>
              <w:spacing w:after="120"/>
              <w:rPr>
                <w:rStyle w:val="Hyperlink"/>
                <w:rFonts w:eastAsia="Calibri" w:cs="Times New Roman"/>
              </w:rPr>
            </w:pPr>
          </w:p>
          <w:p w14:paraId="07A34267" w14:textId="41947106" w:rsidR="006A44BF" w:rsidRPr="00A73003" w:rsidRDefault="006A44BF" w:rsidP="006A44BF">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6A44BF" w:rsidRPr="00A73003" w:rsidRDefault="006A44BF" w:rsidP="006A44BF">
            <w:pPr>
              <w:rPr>
                <w:lang w:eastAsia="en-GB"/>
              </w:rPr>
            </w:pPr>
          </w:p>
          <w:p w14:paraId="67FD1C1C" w14:textId="77777777" w:rsidR="006A44BF" w:rsidRPr="00A73003" w:rsidRDefault="006A44BF" w:rsidP="006A44BF">
            <w:pPr>
              <w:rPr>
                <w:lang w:eastAsia="en-GB"/>
              </w:rPr>
            </w:pPr>
            <w:r w:rsidRPr="00A73003">
              <w:rPr>
                <w:lang w:eastAsia="en-GB"/>
              </w:rPr>
              <w:t>Electronic patient records must not be destroyed or deleted for the foreseeable future.”</w:t>
            </w:r>
          </w:p>
          <w:p w14:paraId="742C47D1" w14:textId="77777777" w:rsidR="006A44BF" w:rsidRPr="00A73003" w:rsidRDefault="006A44BF" w:rsidP="006A44BF">
            <w:pPr>
              <w:spacing w:after="120"/>
              <w:rPr>
                <w:rStyle w:val="Hyperlink"/>
                <w:rFonts w:eastAsia="Calibri" w:cs="Times New Roman"/>
              </w:rPr>
            </w:pPr>
          </w:p>
          <w:p w14:paraId="61CC2179" w14:textId="77777777" w:rsidR="006A44BF" w:rsidRPr="00A73003" w:rsidRDefault="006A44BF" w:rsidP="006A44BF">
            <w:pPr>
              <w:spacing w:after="120"/>
              <w:rPr>
                <w:rStyle w:val="Hyperlink"/>
                <w:rFonts w:cstheme="minorHAnsi"/>
              </w:rPr>
            </w:pPr>
          </w:p>
        </w:tc>
        <w:tc>
          <w:tcPr>
            <w:tcW w:w="1841" w:type="dxa"/>
          </w:tcPr>
          <w:p w14:paraId="2D2EA651" w14:textId="11CA06E7" w:rsidR="006A44BF" w:rsidRPr="00A73003" w:rsidRDefault="006A44BF" w:rsidP="006A44BF">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1AF2AE5" w14:textId="77777777" w:rsidR="006A44BF" w:rsidRPr="00A73003" w:rsidRDefault="006A44BF" w:rsidP="006A44BF">
            <w:pPr>
              <w:spacing w:after="120"/>
              <w:rPr>
                <w:rFonts w:cstheme="minorHAnsi"/>
              </w:rPr>
            </w:pPr>
          </w:p>
          <w:p w14:paraId="67F128A5" w14:textId="1881C153" w:rsidR="006A44BF" w:rsidRPr="00A73003" w:rsidRDefault="006A44BF" w:rsidP="006A44BF">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6A44BF" w:rsidRPr="00A73003" w:rsidRDefault="006A44BF" w:rsidP="006A44BF">
            <w:pPr>
              <w:spacing w:after="120"/>
              <w:rPr>
                <w:rFonts w:eastAsia="Calibri" w:cs="Times New Roman"/>
                <w:b/>
                <w:bCs/>
              </w:rPr>
            </w:pPr>
          </w:p>
          <w:p w14:paraId="0F5A8198" w14:textId="77777777" w:rsidR="006A44BF" w:rsidRPr="00A73003" w:rsidRDefault="006A44BF" w:rsidP="006A44BF">
            <w:pPr>
              <w:spacing w:after="120"/>
              <w:rPr>
                <w:rFonts w:cstheme="minorHAnsi"/>
              </w:rPr>
            </w:pPr>
          </w:p>
        </w:tc>
        <w:tc>
          <w:tcPr>
            <w:tcW w:w="4225" w:type="dxa"/>
            <w:gridSpan w:val="2"/>
          </w:tcPr>
          <w:p w14:paraId="1E2A4BC9" w14:textId="77777777" w:rsidR="006A44BF" w:rsidRPr="00A73003" w:rsidRDefault="006A44BF" w:rsidP="006A44B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7AA0DE6"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09D96198" w14:textId="38D3F035" w:rsidR="006A44BF" w:rsidRPr="00A73003" w:rsidRDefault="006A44BF" w:rsidP="006A44B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6A44BF" w:rsidRPr="00A73003" w:rsidRDefault="006A44BF" w:rsidP="006A44BF">
            <w:pPr>
              <w:autoSpaceDE w:val="0"/>
              <w:autoSpaceDN w:val="0"/>
              <w:adjustRightInd w:val="0"/>
              <w:rPr>
                <w:rFonts w:cs="Helvetica"/>
                <w:shd w:val="clear" w:color="auto" w:fill="FFFFFF"/>
              </w:rPr>
            </w:pPr>
          </w:p>
          <w:p w14:paraId="52515AC2" w14:textId="30C5F14D" w:rsidR="006A44BF" w:rsidRPr="00A73003" w:rsidRDefault="006A44BF" w:rsidP="006A44BF">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6A44BF" w:rsidRPr="00A73003" w:rsidRDefault="006A44BF" w:rsidP="006A44BF">
            <w:pPr>
              <w:autoSpaceDE w:val="0"/>
              <w:autoSpaceDN w:val="0"/>
              <w:adjustRightInd w:val="0"/>
              <w:rPr>
                <w:rFonts w:cs="Helvetica"/>
                <w:shd w:val="clear" w:color="auto" w:fill="FFFFFF"/>
              </w:rPr>
            </w:pPr>
          </w:p>
          <w:p w14:paraId="557EA802" w14:textId="72CE93B8" w:rsidR="006A44BF" w:rsidRPr="00B0759E" w:rsidRDefault="006A44BF" w:rsidP="006A44BF">
            <w:pPr>
              <w:autoSpaceDE w:val="0"/>
              <w:autoSpaceDN w:val="0"/>
              <w:adjustRightInd w:val="0"/>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6A44BF" w:rsidRPr="00A73003" w:rsidRDefault="006A44BF" w:rsidP="006A44BF">
            <w:pPr>
              <w:autoSpaceDE w:val="0"/>
              <w:autoSpaceDN w:val="0"/>
              <w:adjustRightInd w:val="0"/>
              <w:rPr>
                <w:color w:val="333333"/>
              </w:rPr>
            </w:pPr>
          </w:p>
        </w:tc>
      </w:tr>
      <w:tr w:rsidR="00D2513E" w14:paraId="18D405CC" w14:textId="77777777" w:rsidTr="00D251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833"/>
        </w:trPr>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11213" w14:textId="77777777" w:rsidR="00D2513E" w:rsidRDefault="00D2513E" w:rsidP="0044112C">
            <w:pPr>
              <w:pStyle w:val="xmsonormal"/>
              <w:spacing w:line="276" w:lineRule="auto"/>
            </w:pPr>
            <w:hyperlink r:id="rId264" w:history="1">
              <w:r>
                <w:rPr>
                  <w:rStyle w:val="Hyperlink"/>
                  <w:b/>
                  <w:color w:val="4BACC6"/>
                </w:rPr>
                <w:t>SPRYT</w:t>
              </w:r>
            </w:hyperlink>
          </w:p>
          <w:p w14:paraId="41FF4E5A" w14:textId="77777777" w:rsidR="00D2513E" w:rsidRDefault="00D2513E" w:rsidP="0044112C">
            <w:pPr>
              <w:spacing w:after="120"/>
            </w:pPr>
            <w:r>
              <w:rPr>
                <w:color w:val="31849B"/>
              </w:rPr>
              <w:t> </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D984D" w14:textId="77777777" w:rsidR="00D2513E" w:rsidRPr="00EA42C5" w:rsidRDefault="00D2513E" w:rsidP="0044112C">
            <w:pPr>
              <w:pStyle w:val="xmsonormal"/>
              <w:spacing w:line="276" w:lineRule="auto"/>
              <w:rPr>
                <w:color w:val="4F81BD" w:themeColor="accent1"/>
              </w:rPr>
            </w:pPr>
            <w:hyperlink r:id="rId265" w:history="1">
              <w:r w:rsidRPr="00EA42C5">
                <w:rPr>
                  <w:rStyle w:val="Hyperlink"/>
                  <w:b/>
                  <w:bCs/>
                  <w:color w:val="4F81BD" w:themeColor="accent1"/>
                </w:rPr>
                <w:t>SPRYT</w:t>
              </w:r>
            </w:hyperlink>
          </w:p>
          <w:p w14:paraId="5978B85C" w14:textId="77777777" w:rsidR="00D2513E" w:rsidRPr="00EA42C5" w:rsidRDefault="00D2513E" w:rsidP="0044112C">
            <w:pPr>
              <w:pStyle w:val="xmsonormal"/>
              <w:spacing w:line="276" w:lineRule="auto"/>
              <w:rPr>
                <w:color w:val="4F81BD" w:themeColor="accent1"/>
              </w:rPr>
            </w:pPr>
            <w:r w:rsidRPr="00EA42C5">
              <w:rPr>
                <w:color w:val="4F81BD" w:themeColor="accent1"/>
              </w:rPr>
              <w:t xml:space="preserve">We are working with SPRYT to look at their </w:t>
            </w:r>
            <w:hyperlink r:id="rId266" w:history="1">
              <w:r w:rsidRPr="00EA42C5">
                <w:rPr>
                  <w:rStyle w:val="Hyperlink"/>
                  <w:color w:val="4F81BD" w:themeColor="accent1"/>
                </w:rPr>
                <w:t>Appointment booking Assistant chatbot (ASA)</w:t>
              </w:r>
            </w:hyperlink>
            <w:r w:rsidRPr="00EA42C5">
              <w:rPr>
                <w:color w:val="4F81BD" w:themeColor="accent1"/>
              </w:rPr>
              <w:t xml:space="preserve"> for some cervical screening patients. This integrates with the EMIS booking system to smooth appointment booking and queries – this will in the first instance use the WhatsApp. </w:t>
            </w:r>
          </w:p>
          <w:p w14:paraId="07457AF7" w14:textId="77777777" w:rsidR="00D2513E" w:rsidRPr="00EA42C5" w:rsidRDefault="00D2513E" w:rsidP="0044112C">
            <w:pPr>
              <w:pStyle w:val="xmsonormal"/>
              <w:spacing w:line="276" w:lineRule="auto"/>
              <w:rPr>
                <w:color w:val="4F81BD" w:themeColor="accent1"/>
              </w:rPr>
            </w:pPr>
            <w:r w:rsidRPr="00EA42C5">
              <w:rPr>
                <w:color w:val="4F81BD" w:themeColor="accent1"/>
              </w:rPr>
              <w:t> </w:t>
            </w:r>
          </w:p>
          <w:p w14:paraId="0F8B0B88" w14:textId="77777777" w:rsidR="00D2513E" w:rsidRPr="00EA42C5" w:rsidRDefault="00D2513E" w:rsidP="0044112C">
            <w:pPr>
              <w:pStyle w:val="xmsonormal"/>
              <w:rPr>
                <w:color w:val="4F81BD" w:themeColor="accent1"/>
              </w:rPr>
            </w:pPr>
            <w:r w:rsidRPr="00EA42C5">
              <w:rPr>
                <w:color w:val="4F81BD" w:themeColor="accent1"/>
              </w:rPr>
              <w:t xml:space="preserve">We are exploring the potential of alternative communication &amp; appointment booking methods with patients. Cervical screening patients may be offered communication via WhatsApp – this is purely voluntary and does not impact on a patient’s access to care if they decline.  </w:t>
            </w:r>
          </w:p>
          <w:p w14:paraId="644623EA" w14:textId="77777777" w:rsidR="00D2513E" w:rsidRPr="00EA42C5" w:rsidRDefault="00D2513E" w:rsidP="0044112C">
            <w:pPr>
              <w:pStyle w:val="xmsonormal"/>
              <w:spacing w:line="276" w:lineRule="auto"/>
              <w:rPr>
                <w:color w:val="4F81BD" w:themeColor="accent1"/>
              </w:rPr>
            </w:pPr>
            <w:r w:rsidRPr="00EA42C5">
              <w:rPr>
                <w:color w:val="4F81BD" w:themeColor="accent1"/>
              </w:rPr>
              <w:t> </w:t>
            </w:r>
          </w:p>
          <w:p w14:paraId="71DCBB18" w14:textId="77777777" w:rsidR="00D2513E" w:rsidRPr="00EA42C5" w:rsidRDefault="00D2513E" w:rsidP="0044112C">
            <w:pPr>
              <w:rPr>
                <w:color w:val="4F81BD" w:themeColor="accent1"/>
              </w:rPr>
            </w:pPr>
            <w:r w:rsidRPr="00EA42C5">
              <w:rPr>
                <w:color w:val="4F81BD" w:themeColor="accent1"/>
              </w:rPr>
              <w:t xml:space="preserve">Note that WhatsApp are a separate data controller; data are passed through them via your agreement to consent to use of </w:t>
            </w:r>
            <w:hyperlink r:id="rId267" w:history="1">
              <w:r w:rsidRPr="00EA42C5">
                <w:rPr>
                  <w:rStyle w:val="Hyperlink"/>
                  <w:color w:val="4F81BD" w:themeColor="accent1"/>
                </w:rPr>
                <w:t>WhatsApp</w:t>
              </w:r>
            </w:hyperlink>
            <w:r w:rsidRPr="00EA42C5">
              <w:rPr>
                <w:color w:val="4F81BD" w:themeColor="accent1"/>
              </w:rPr>
              <w:t xml:space="preserve"> for the purpose.</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287EC" w14:textId="77777777" w:rsidR="00D2513E" w:rsidRDefault="00D2513E" w:rsidP="0044112C">
            <w:pPr>
              <w:spacing w:after="120"/>
              <w:rPr>
                <w:rFonts w:cs="Calibri"/>
                <w:color w:val="31849B"/>
              </w:rPr>
            </w:pPr>
            <w:r w:rsidRPr="00A73003">
              <w:rPr>
                <w:rFonts w:eastAsia="Calibri" w:cs="Times New Roman"/>
              </w:rPr>
              <w:t xml:space="preserve">All records held by </w:t>
            </w:r>
            <w:r>
              <w:rPr>
                <w:rFonts w:eastAsia="Calibri" w:cs="Times New Roman"/>
              </w:rPr>
              <w:t>us</w:t>
            </w:r>
            <w:r w:rsidRPr="00A73003">
              <w:rPr>
                <w:rFonts w:eastAsia="Calibri" w:cs="Times New Roman"/>
              </w:rPr>
              <w:t xml:space="preserve"> will be kept for the duration specified in the </w:t>
            </w:r>
            <w:hyperlink r:id="rId268" w:history="1">
              <w:r w:rsidRPr="00A73003">
                <w:rPr>
                  <w:rStyle w:val="Hyperlink"/>
                  <w:rFonts w:eastAsia="Calibri" w:cs="Times New Roman"/>
                </w:rPr>
                <w:t>Records Management Codes of Practice for Health and Social Care</w:t>
              </w:r>
            </w:hyperlink>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0E9B" w14:textId="77777777" w:rsidR="00D2513E" w:rsidRPr="00A73003" w:rsidRDefault="00D2513E" w:rsidP="00D2513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9155682" w14:textId="77777777" w:rsidR="00D2513E" w:rsidRPr="00A73003" w:rsidRDefault="00D2513E" w:rsidP="00D2513E">
            <w:pPr>
              <w:spacing w:after="120"/>
              <w:rPr>
                <w:rFonts w:cstheme="minorHAnsi"/>
              </w:rPr>
            </w:pPr>
          </w:p>
          <w:p w14:paraId="62A478FD" w14:textId="77777777" w:rsidR="00D2513E" w:rsidRPr="00A73003" w:rsidRDefault="00D2513E" w:rsidP="00D2513E">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8253A7B" w14:textId="77777777" w:rsidR="00D2513E" w:rsidRDefault="00D2513E" w:rsidP="0044112C">
            <w:pPr>
              <w:rPr>
                <w:rFonts w:cs="Calibri"/>
                <w:color w:val="31849B"/>
              </w:rPr>
            </w:pPr>
          </w:p>
        </w:tc>
        <w:tc>
          <w:tcPr>
            <w:tcW w:w="4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1610A" w14:textId="77777777" w:rsidR="00D2513E" w:rsidRPr="00EA42C5" w:rsidRDefault="00D2513E" w:rsidP="0044112C">
            <w:pPr>
              <w:spacing w:after="60"/>
              <w:rPr>
                <w:rFonts w:eastAsia="Calibri" w:cs="Times New Roman"/>
                <w:b/>
                <w:color w:val="4F81BD" w:themeColor="accent1"/>
              </w:rPr>
            </w:pPr>
            <w:r w:rsidRPr="00EA42C5">
              <w:rPr>
                <w:rFonts w:eastAsia="Calibri" w:cs="Times New Roman"/>
                <w:b/>
                <w:color w:val="4F81BD" w:themeColor="accent1"/>
              </w:rPr>
              <w:t>You have the right to:</w:t>
            </w:r>
          </w:p>
          <w:p w14:paraId="0234AD1B" w14:textId="77777777" w:rsidR="00D2513E" w:rsidRPr="00EA42C5" w:rsidRDefault="00D2513E" w:rsidP="0044112C">
            <w:pPr>
              <w:pStyle w:val="ListParagraph"/>
              <w:numPr>
                <w:ilvl w:val="0"/>
                <w:numId w:val="10"/>
              </w:numPr>
              <w:spacing w:after="60"/>
              <w:ind w:left="459" w:hanging="283"/>
              <w:rPr>
                <w:rFonts w:eastAsia="Calibri" w:cs="Times New Roman"/>
                <w:noProof/>
                <w:color w:val="4F81BD" w:themeColor="accent1"/>
              </w:rPr>
            </w:pPr>
            <w:r w:rsidRPr="00EA42C5">
              <w:rPr>
                <w:rFonts w:eastAsia="Calibri" w:cs="Times New Roman"/>
                <w:noProof/>
                <w:color w:val="4F81BD" w:themeColor="accent1"/>
              </w:rPr>
              <w:t>To access, view or request copies of your personal information;</w:t>
            </w:r>
          </w:p>
          <w:p w14:paraId="39E18A93" w14:textId="77777777" w:rsidR="00D2513E" w:rsidRPr="00EA42C5" w:rsidRDefault="00D2513E" w:rsidP="0044112C">
            <w:pPr>
              <w:pStyle w:val="ListParagraph"/>
              <w:numPr>
                <w:ilvl w:val="0"/>
                <w:numId w:val="10"/>
              </w:numPr>
              <w:spacing w:after="60"/>
              <w:ind w:left="459" w:hanging="283"/>
              <w:rPr>
                <w:rFonts w:eastAsia="Calibri" w:cs="Times New Roman"/>
                <w:noProof/>
                <w:color w:val="4F81BD" w:themeColor="accent1"/>
              </w:rPr>
            </w:pPr>
            <w:r w:rsidRPr="00EA42C5">
              <w:rPr>
                <w:rFonts w:eastAsia="Calibri" w:cs="Times New Roman"/>
                <w:noProof/>
                <w:color w:val="4F81BD" w:themeColor="accent1"/>
              </w:rPr>
              <w:t xml:space="preserve">request rectification of any </w:t>
            </w:r>
            <w:r w:rsidRPr="00EA42C5">
              <w:rPr>
                <w:noProof/>
                <w:color w:val="4F81BD" w:themeColor="accent1"/>
              </w:rPr>
              <w:t>inaccuracy in your personal information</w:t>
            </w:r>
            <w:r w:rsidRPr="00EA42C5">
              <w:rPr>
                <w:rFonts w:eastAsia="Calibri" w:cs="Times New Roman"/>
                <w:noProof/>
                <w:color w:val="4F81BD" w:themeColor="accent1"/>
              </w:rPr>
              <w:t>;</w:t>
            </w:r>
          </w:p>
          <w:p w14:paraId="1C8DF1DD" w14:textId="77777777" w:rsidR="00D2513E" w:rsidRPr="00EA42C5" w:rsidRDefault="00D2513E" w:rsidP="0044112C">
            <w:pPr>
              <w:pStyle w:val="ListParagraph"/>
              <w:numPr>
                <w:ilvl w:val="0"/>
                <w:numId w:val="10"/>
              </w:numPr>
              <w:spacing w:after="60"/>
              <w:ind w:left="459" w:hanging="283"/>
              <w:rPr>
                <w:rFonts w:eastAsia="Calibri" w:cs="Times New Roman"/>
                <w:noProof/>
                <w:color w:val="4F81BD" w:themeColor="accent1"/>
              </w:rPr>
            </w:pPr>
            <w:r w:rsidRPr="00EA42C5">
              <w:rPr>
                <w:rFonts w:eastAsia="Calibri" w:cs="Times New Roman"/>
                <w:noProof/>
                <w:color w:val="4F81BD" w:themeColor="accent1"/>
              </w:rPr>
              <w:t>restrict the processing of your personal information where:</w:t>
            </w:r>
          </w:p>
          <w:p w14:paraId="0C846835" w14:textId="77777777" w:rsidR="00D2513E" w:rsidRPr="00EA42C5" w:rsidRDefault="00D2513E" w:rsidP="0044112C">
            <w:pPr>
              <w:pStyle w:val="ListParagraph"/>
              <w:numPr>
                <w:ilvl w:val="0"/>
                <w:numId w:val="12"/>
              </w:numPr>
              <w:spacing w:after="60"/>
              <w:rPr>
                <w:rFonts w:eastAsia="Calibri" w:cs="Times New Roman"/>
                <w:noProof/>
                <w:color w:val="4F81BD" w:themeColor="accent1"/>
              </w:rPr>
            </w:pPr>
            <w:r w:rsidRPr="00EA42C5">
              <w:rPr>
                <w:rFonts w:eastAsia="Calibri" w:cs="Times New Roman"/>
                <w:noProof/>
                <w:color w:val="4F81BD" w:themeColor="accent1"/>
              </w:rPr>
              <w:t>accuracy of the data is contested,</w:t>
            </w:r>
          </w:p>
          <w:p w14:paraId="4E9E6037" w14:textId="77777777" w:rsidR="00D2513E" w:rsidRPr="00EA42C5" w:rsidRDefault="00D2513E" w:rsidP="0044112C">
            <w:pPr>
              <w:pStyle w:val="ListParagraph"/>
              <w:numPr>
                <w:ilvl w:val="0"/>
                <w:numId w:val="11"/>
              </w:numPr>
              <w:spacing w:after="60"/>
              <w:rPr>
                <w:rFonts w:eastAsia="Calibri" w:cs="Times New Roman"/>
                <w:noProof/>
                <w:color w:val="4F81BD" w:themeColor="accent1"/>
              </w:rPr>
            </w:pPr>
            <w:r w:rsidRPr="00EA42C5">
              <w:rPr>
                <w:rFonts w:eastAsia="Calibri" w:cs="Times New Roman"/>
                <w:noProof/>
                <w:color w:val="4F81BD" w:themeColor="accent1"/>
              </w:rPr>
              <w:t xml:space="preserve">the </w:t>
            </w:r>
            <w:r w:rsidRPr="00EA42C5">
              <w:rPr>
                <w:noProof/>
                <w:color w:val="4F81BD" w:themeColor="accent1"/>
              </w:rPr>
              <w:t>processing is unlawful or,</w:t>
            </w:r>
          </w:p>
          <w:p w14:paraId="2CDE0934" w14:textId="77777777" w:rsidR="00D2513E" w:rsidRPr="00EA42C5" w:rsidRDefault="00D2513E" w:rsidP="0044112C">
            <w:pPr>
              <w:pStyle w:val="ListParagraph"/>
              <w:numPr>
                <w:ilvl w:val="0"/>
                <w:numId w:val="11"/>
              </w:numPr>
              <w:spacing w:after="60"/>
              <w:rPr>
                <w:rFonts w:eastAsia="Calibri" w:cs="Times New Roman"/>
                <w:noProof/>
                <w:color w:val="4F81BD" w:themeColor="accent1"/>
              </w:rPr>
            </w:pPr>
            <w:r w:rsidRPr="00EA42C5">
              <w:rPr>
                <w:noProof/>
                <w:color w:val="4F81BD" w:themeColor="accent1"/>
              </w:rPr>
              <w:t>where we no longer need the data for the purposes of the processing.</w:t>
            </w:r>
          </w:p>
          <w:p w14:paraId="5D13E6F5" w14:textId="77777777" w:rsidR="00D2513E" w:rsidRPr="00EA42C5" w:rsidRDefault="00D2513E" w:rsidP="0044112C">
            <w:pPr>
              <w:pStyle w:val="ListParagraph"/>
              <w:spacing w:after="60"/>
              <w:ind w:left="1179"/>
              <w:rPr>
                <w:rFonts w:eastAsia="Calibri" w:cs="Times New Roman"/>
                <w:noProof/>
                <w:color w:val="4F81BD" w:themeColor="accent1"/>
              </w:rPr>
            </w:pPr>
          </w:p>
          <w:p w14:paraId="5F902164" w14:textId="77777777" w:rsidR="00D2513E" w:rsidRPr="00EA42C5" w:rsidRDefault="00D2513E" w:rsidP="0044112C">
            <w:pPr>
              <w:autoSpaceDE w:val="0"/>
              <w:autoSpaceDN w:val="0"/>
              <w:adjustRightInd w:val="0"/>
              <w:rPr>
                <w:rFonts w:cs="Helvetica"/>
                <w:color w:val="4F81BD" w:themeColor="accent1"/>
              </w:rPr>
            </w:pPr>
            <w:r w:rsidRPr="00EA42C5">
              <w:rPr>
                <w:b/>
                <w:color w:val="4F81BD" w:themeColor="accent1"/>
                <w:lang w:eastAsia="en-GB"/>
              </w:rPr>
              <w:t>Right to object:</w:t>
            </w:r>
            <w:r w:rsidRPr="00EA42C5">
              <w:rPr>
                <w:color w:val="4F81BD" w:themeColor="accent1"/>
                <w:lang w:eastAsia="en-GB"/>
              </w:rPr>
              <w:t xml:space="preserve"> You have a general right to raise an objection </w:t>
            </w:r>
            <w:r w:rsidRPr="00EA42C5">
              <w:rPr>
                <w:rFonts w:cs="Helvetica"/>
                <w:color w:val="4F81BD" w:themeColor="accent1"/>
              </w:rPr>
              <w:t xml:space="preserve">to your personal data being shared with the recipient. </w:t>
            </w:r>
          </w:p>
          <w:p w14:paraId="375DD1BF" w14:textId="77777777" w:rsidR="00D2513E" w:rsidRPr="00EA42C5" w:rsidRDefault="00D2513E" w:rsidP="0044112C">
            <w:pPr>
              <w:rPr>
                <w:rFonts w:cs="Helvetica"/>
                <w:color w:val="4F81BD" w:themeColor="accent1"/>
              </w:rPr>
            </w:pPr>
          </w:p>
          <w:p w14:paraId="25444CC1" w14:textId="77777777" w:rsidR="00D2513E" w:rsidRPr="00EA42C5" w:rsidRDefault="00D2513E" w:rsidP="0044112C">
            <w:pPr>
              <w:rPr>
                <w:rFonts w:ascii="Times New Roman" w:hAnsi="Times New Roman"/>
                <w:color w:val="4F81BD" w:themeColor="accent1"/>
                <w:sz w:val="24"/>
                <w:szCs w:val="24"/>
                <w:lang w:eastAsia="en-GB"/>
              </w:rPr>
            </w:pPr>
            <w:r w:rsidRPr="00EA42C5">
              <w:rPr>
                <w:color w:val="4F81BD" w:themeColor="accent1"/>
                <w:lang w:eastAsia="en-GB"/>
              </w:rPr>
              <w:t>If you wish to exercise any of your rights please contact us (data controller) or the DPO and your request will be carefully considered</w:t>
            </w:r>
            <w:r w:rsidRPr="00EA42C5">
              <w:rPr>
                <w:rFonts w:ascii="Times New Roman" w:hAnsi="Times New Roman"/>
                <w:color w:val="4F81BD" w:themeColor="accent1"/>
                <w:sz w:val="24"/>
                <w:szCs w:val="24"/>
                <w:lang w:eastAsia="en-GB"/>
              </w:rPr>
              <w:t xml:space="preserve">. </w:t>
            </w:r>
          </w:p>
          <w:p w14:paraId="48413CB6" w14:textId="77777777" w:rsidR="00D2513E" w:rsidRPr="00EA42C5" w:rsidRDefault="00D2513E" w:rsidP="0044112C">
            <w:pPr>
              <w:rPr>
                <w:rFonts w:ascii="Times New Roman" w:hAnsi="Times New Roman"/>
                <w:color w:val="4F81BD" w:themeColor="accent1"/>
                <w:sz w:val="24"/>
                <w:szCs w:val="24"/>
                <w:lang w:eastAsia="en-GB"/>
              </w:rPr>
            </w:pPr>
          </w:p>
          <w:p w14:paraId="09C2FF97" w14:textId="77777777" w:rsidR="00D2513E" w:rsidRPr="00EA42C5" w:rsidRDefault="00D2513E" w:rsidP="0044112C">
            <w:pPr>
              <w:spacing w:after="60"/>
              <w:rPr>
                <w:color w:val="4F81BD" w:themeColor="accent1"/>
              </w:rPr>
            </w:pPr>
            <w:r w:rsidRPr="00EA42C5">
              <w:rPr>
                <w:rFonts w:cs="Helvetica"/>
                <w:b/>
                <w:color w:val="4F81BD" w:themeColor="accent1"/>
                <w:shd w:val="clear" w:color="auto" w:fill="FFFFFF"/>
              </w:rPr>
              <w:t>Right to complain:</w:t>
            </w:r>
            <w:r w:rsidRPr="00EA42C5">
              <w:rPr>
                <w:rFonts w:cs="Helvetica"/>
                <w:color w:val="4F81BD" w:themeColor="accent1"/>
                <w:shd w:val="clear" w:color="auto" w:fill="FFFFFF"/>
              </w:rPr>
              <w:t xml:space="preserve"> </w:t>
            </w:r>
            <w:r w:rsidRPr="00EA42C5">
              <w:rPr>
                <w:rFonts w:cs="Arial"/>
                <w:color w:val="4F81BD" w:themeColor="accent1"/>
              </w:rPr>
              <w:t xml:space="preserve">If you are dissatisfied with the way we process your data, you have the right to appeal/complain. You may raise the issue with our Data Protection Officer, contact details are given at </w:t>
            </w:r>
            <w:hyperlink w:anchor="_Identity_and_Contact" w:history="1">
              <w:r w:rsidRPr="00EA42C5">
                <w:rPr>
                  <w:rStyle w:val="Hyperlink"/>
                  <w:rFonts w:cs="Arial"/>
                  <w:color w:val="4F81BD" w:themeColor="accent1"/>
                </w:rPr>
                <w:t>section 6</w:t>
              </w:r>
            </w:hyperlink>
            <w:r w:rsidRPr="00EA42C5">
              <w:rPr>
                <w:rFonts w:cs="Arial"/>
                <w:color w:val="4F81BD" w:themeColor="accent1"/>
              </w:rPr>
              <w:t xml:space="preserve">, or if not satisfied, with the Information Commissioner (ICO), whose contact details are given at </w:t>
            </w:r>
            <w:hyperlink w:anchor="_The_Information_Commissioner" w:history="1">
              <w:r w:rsidRPr="00EA42C5">
                <w:rPr>
                  <w:rStyle w:val="Hyperlink"/>
                  <w:rFonts w:cs="Arial"/>
                  <w:color w:val="4F81BD" w:themeColor="accent1"/>
                </w:rPr>
                <w:t>section 8</w:t>
              </w:r>
            </w:hyperlink>
            <w:r w:rsidRPr="00EA42C5">
              <w:rPr>
                <w:rFonts w:cs="Arial"/>
                <w:color w:val="4F81BD" w:themeColor="accent1"/>
              </w:rPr>
              <w:t>.</w:t>
            </w:r>
          </w:p>
        </w:tc>
      </w:tr>
      <w:tr w:rsidR="00D2513E" w:rsidRPr="00A73003" w14:paraId="38D50E1D" w14:textId="77777777" w:rsidTr="00D2513E">
        <w:trPr>
          <w:trHeight w:val="225"/>
        </w:trPr>
        <w:tc>
          <w:tcPr>
            <w:tcW w:w="2414" w:type="dxa"/>
          </w:tcPr>
          <w:p w14:paraId="373B72FA" w14:textId="77777777" w:rsidR="00D2513E" w:rsidRDefault="00D2513E" w:rsidP="006A44BF">
            <w:pPr>
              <w:spacing w:after="120"/>
            </w:pPr>
          </w:p>
        </w:tc>
        <w:tc>
          <w:tcPr>
            <w:tcW w:w="5385" w:type="dxa"/>
          </w:tcPr>
          <w:p w14:paraId="7EB6A29B" w14:textId="77777777" w:rsidR="00D2513E" w:rsidRDefault="00D2513E" w:rsidP="006A44BF">
            <w:pPr>
              <w:spacing w:after="120"/>
            </w:pPr>
          </w:p>
        </w:tc>
        <w:tc>
          <w:tcPr>
            <w:tcW w:w="2124" w:type="dxa"/>
            <w:gridSpan w:val="2"/>
          </w:tcPr>
          <w:p w14:paraId="3F890095" w14:textId="77777777" w:rsidR="00D2513E" w:rsidRPr="00A73003" w:rsidRDefault="00D2513E" w:rsidP="006A44BF">
            <w:pPr>
              <w:spacing w:after="120"/>
              <w:rPr>
                <w:rFonts w:eastAsia="Calibri" w:cs="Times New Roman"/>
              </w:rPr>
            </w:pPr>
          </w:p>
        </w:tc>
        <w:tc>
          <w:tcPr>
            <w:tcW w:w="1841" w:type="dxa"/>
          </w:tcPr>
          <w:p w14:paraId="05E819BE" w14:textId="77777777" w:rsidR="00D2513E" w:rsidRPr="00A73003" w:rsidRDefault="00D2513E" w:rsidP="006A44BF"/>
        </w:tc>
        <w:tc>
          <w:tcPr>
            <w:tcW w:w="4225" w:type="dxa"/>
            <w:gridSpan w:val="2"/>
          </w:tcPr>
          <w:p w14:paraId="343037AF" w14:textId="77777777" w:rsidR="00D2513E" w:rsidRPr="00A73003" w:rsidRDefault="00D2513E" w:rsidP="006A44BF">
            <w:pPr>
              <w:spacing w:after="60"/>
              <w:rPr>
                <w:rFonts w:eastAsia="Calibri" w:cs="Times New Roman"/>
                <w:b/>
                <w:color w:val="0D0D0D" w:themeColor="text1" w:themeTint="F2"/>
              </w:rPr>
            </w:pPr>
          </w:p>
        </w:tc>
      </w:tr>
      <w:tr w:rsidR="006A44BF" w:rsidRPr="00A73003" w14:paraId="68F351E8" w14:textId="77777777" w:rsidTr="00D2513E">
        <w:trPr>
          <w:trHeight w:val="225"/>
        </w:trPr>
        <w:tc>
          <w:tcPr>
            <w:tcW w:w="2414" w:type="dxa"/>
          </w:tcPr>
          <w:p w14:paraId="1FFA1693" w14:textId="4143728E" w:rsidR="006A44BF" w:rsidRPr="00A73003" w:rsidRDefault="006A44BF" w:rsidP="006A44BF">
            <w:pPr>
              <w:spacing w:after="120"/>
            </w:pPr>
            <w:hyperlink r:id="rId269" w:history="1">
              <w:proofErr w:type="spellStart"/>
              <w:r w:rsidRPr="00A01BBD">
                <w:rPr>
                  <w:rStyle w:val="Hyperlink"/>
                </w:rPr>
                <w:t>INhealth</w:t>
              </w:r>
              <w:proofErr w:type="spellEnd"/>
              <w:r w:rsidRPr="00A01BBD">
                <w:rPr>
                  <w:rStyle w:val="Hyperlink"/>
                </w:rPr>
                <w:t xml:space="preserve"> Intelligence</w:t>
              </w:r>
            </w:hyperlink>
          </w:p>
        </w:tc>
        <w:tc>
          <w:tcPr>
            <w:tcW w:w="5385" w:type="dxa"/>
          </w:tcPr>
          <w:p w14:paraId="5840BA86" w14:textId="6225DA51" w:rsidR="006A44BF" w:rsidRPr="00A73003" w:rsidRDefault="006A44BF" w:rsidP="006A44BF">
            <w:pPr>
              <w:spacing w:after="120"/>
              <w:rPr>
                <w:rFonts w:eastAsia="Calibri" w:cs="Times New Roman"/>
                <w:bCs/>
              </w:rPr>
            </w:pPr>
            <w:hyperlink r:id="rId270" w:history="1">
              <w:proofErr w:type="spellStart"/>
              <w:r w:rsidRPr="00A01BBD">
                <w:rPr>
                  <w:rStyle w:val="Hyperlink"/>
                  <w:rFonts w:eastAsia="Calibri" w:cs="Times New Roman"/>
                  <w:bCs/>
                </w:rPr>
                <w:t>InHealth</w:t>
              </w:r>
              <w:proofErr w:type="spellEnd"/>
              <w:r w:rsidRPr="00A01BBD">
                <w:rPr>
                  <w:rStyle w:val="Hyperlink"/>
                  <w:rFonts w:eastAsia="Calibri" w:cs="Times New Roman"/>
                  <w:bCs/>
                </w:rPr>
                <w:t xml:space="preserve"> Intelligence</w:t>
              </w:r>
            </w:hyperlink>
            <w:r>
              <w:rPr>
                <w:rFonts w:eastAsia="Calibri" w:cs="Times New Roman"/>
                <w:bCs/>
              </w:rPr>
              <w:t xml:space="preserve"> (formerly QMS-UK</w:t>
            </w:r>
            <w:r w:rsidRPr="00A93EA6">
              <w:rPr>
                <w:rFonts w:eastAsia="Calibri" w:cs="Times New Roman"/>
                <w:bCs/>
                <w:shd w:val="clear" w:color="auto" w:fill="D9D9D9" w:themeFill="background1" w:themeFillShade="D9"/>
              </w:rPr>
              <w:t>)</w:t>
            </w:r>
            <w:r>
              <w:rPr>
                <w:rFonts w:eastAsia="Calibri" w:cs="Times New Roman"/>
                <w:bCs/>
              </w:rPr>
              <w:t xml:space="preserve"> </w:t>
            </w:r>
            <w:r w:rsidRPr="00A73003">
              <w:rPr>
                <w:rFonts w:eastAsia="Calibri" w:cs="Times New Roman"/>
                <w:bCs/>
              </w:rPr>
              <w:t>are commissioned by NHS England to provide secure data processing solutions for two services:</w:t>
            </w:r>
          </w:p>
          <w:p w14:paraId="46409E91" w14:textId="07DEA080" w:rsidR="006A44BF" w:rsidRDefault="006A44BF" w:rsidP="006A44BF">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271" w:history="1">
              <w:r w:rsidRPr="00A73003">
                <w:rPr>
                  <w:rStyle w:val="Hyperlink"/>
                  <w:rFonts w:eastAsia="Calibri" w:cs="Times New Roman"/>
                  <w:bCs/>
                </w:rPr>
                <w:t>North East London Foundation Trust</w:t>
              </w:r>
            </w:hyperlink>
            <w:r w:rsidRPr="00A73003">
              <w:rPr>
                <w:rFonts w:eastAsia="Calibri" w:cs="Times New Roman"/>
                <w:bCs/>
              </w:rPr>
              <w:t xml:space="preserve"> who run one of 4 Child Health Information Services across London.</w:t>
            </w:r>
          </w:p>
          <w:p w14:paraId="1BC41940" w14:textId="3865EDE0" w:rsidR="006A44BF" w:rsidRPr="00A73003" w:rsidRDefault="006A44BF" w:rsidP="006A44BF">
            <w:pPr>
              <w:spacing w:after="120"/>
              <w:rPr>
                <w:rFonts w:eastAsia="Calibri" w:cs="Times New Roman"/>
                <w:bCs/>
              </w:rPr>
            </w:pPr>
            <w:r>
              <w:rPr>
                <w:rFonts w:eastAsia="Calibri" w:cs="Times New Roman"/>
                <w:bCs/>
              </w:rPr>
              <w:t xml:space="preserve">Additionally, they are an approved NHS provider for services such as </w:t>
            </w:r>
            <w:hyperlink r:id="rId272" w:history="1">
              <w:r w:rsidRPr="0096064E">
                <w:rPr>
                  <w:rStyle w:val="Hyperlink"/>
                  <w:rFonts w:eastAsia="Calibri" w:cs="Times New Roman"/>
                  <w:bCs/>
                </w:rPr>
                <w:t>diabetic retinopathy screening</w:t>
              </w:r>
            </w:hyperlink>
            <w:r>
              <w:rPr>
                <w:rFonts w:eastAsia="Calibri" w:cs="Times New Roman"/>
                <w:bCs/>
              </w:rPr>
              <w:t>, ultrasound scans and other tests. Generally for these purposes they are a separate data controller.</w:t>
            </w:r>
          </w:p>
        </w:tc>
        <w:tc>
          <w:tcPr>
            <w:tcW w:w="2124" w:type="dxa"/>
            <w:gridSpan w:val="2"/>
          </w:tcPr>
          <w:p w14:paraId="4D09699E" w14:textId="531EFCA4" w:rsidR="006A44BF" w:rsidRPr="00A73003" w:rsidRDefault="006A44BF" w:rsidP="006A44BF">
            <w:pPr>
              <w:spacing w:after="120"/>
              <w:rPr>
                <w:rStyle w:val="Hyperlink"/>
                <w:rFonts w:eastAsia="Calibri" w:cs="Times New Roman"/>
              </w:rPr>
            </w:pPr>
            <w:r w:rsidRPr="00A73003">
              <w:rPr>
                <w:rFonts w:eastAsia="Calibri" w:cs="Times New Roman"/>
              </w:rPr>
              <w:t xml:space="preserve">All records held in </w:t>
            </w:r>
            <w:r w:rsidRPr="008AA1C1">
              <w:rPr>
                <w:rFonts w:eastAsia="Calibri" w:cs="Times New Roman"/>
              </w:rPr>
              <w:t>our</w:t>
            </w:r>
            <w:r w:rsidRPr="00A73003">
              <w:rPr>
                <w:rFonts w:eastAsia="Calibri" w:cs="Times New Roman"/>
              </w:rPr>
              <w:t xml:space="preserve"> EMIS system and the QMS database are kept for the duration specified in the </w:t>
            </w:r>
            <w:hyperlink r:id="rId273" w:history="1">
              <w:r w:rsidRPr="00A73003">
                <w:rPr>
                  <w:rStyle w:val="Hyperlink"/>
                  <w:rFonts w:eastAsia="Calibri" w:cs="Times New Roman"/>
                </w:rPr>
                <w:t>Records Management Codes of Practice for Health and Social Care</w:t>
              </w:r>
            </w:hyperlink>
          </w:p>
          <w:p w14:paraId="7D25A32B" w14:textId="77777777" w:rsidR="006A44BF" w:rsidRPr="00A73003" w:rsidRDefault="006A44BF" w:rsidP="006A44BF">
            <w:pPr>
              <w:spacing w:after="120"/>
              <w:rPr>
                <w:rStyle w:val="Hyperlink"/>
                <w:rFonts w:eastAsia="Calibri" w:cs="Times New Roman"/>
              </w:rPr>
            </w:pPr>
          </w:p>
          <w:p w14:paraId="27F1A17B" w14:textId="5ECADBDF" w:rsidR="006A44BF" w:rsidRPr="00A73003" w:rsidRDefault="006A44BF" w:rsidP="006A44BF">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6A44BF" w:rsidRPr="00A73003" w:rsidRDefault="006A44BF" w:rsidP="006A44BF">
            <w:pPr>
              <w:spacing w:after="120"/>
              <w:rPr>
                <w:rStyle w:val="Hyperlink"/>
                <w:rFonts w:cstheme="minorHAnsi"/>
              </w:rPr>
            </w:pPr>
          </w:p>
        </w:tc>
        <w:tc>
          <w:tcPr>
            <w:tcW w:w="1841" w:type="dxa"/>
          </w:tcPr>
          <w:p w14:paraId="1EC315BE" w14:textId="43CE30B3" w:rsidR="006A44BF" w:rsidRPr="00A73003" w:rsidRDefault="006A44BF" w:rsidP="006A44BF">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1F84EC0" w14:textId="59568BDF" w:rsidR="006A44BF" w:rsidRPr="00A73003" w:rsidRDefault="006A44BF" w:rsidP="006A44BF">
            <w:pPr>
              <w:spacing w:after="120"/>
              <w:rPr>
                <w:rFonts w:cstheme="minorHAnsi"/>
              </w:rPr>
            </w:pPr>
          </w:p>
          <w:p w14:paraId="5DF21283" w14:textId="20E0D46E" w:rsidR="006A44BF" w:rsidRPr="00A73003" w:rsidRDefault="006A44BF" w:rsidP="006A44BF">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6A44BF" w:rsidRPr="00A73003" w:rsidRDefault="006A44BF" w:rsidP="006A44BF">
            <w:pPr>
              <w:spacing w:after="120"/>
              <w:rPr>
                <w:rFonts w:eastAsia="Calibri" w:cs="Times New Roman"/>
                <w:b/>
                <w:bCs/>
              </w:rPr>
            </w:pPr>
          </w:p>
          <w:p w14:paraId="2FF6651A" w14:textId="77777777" w:rsidR="006A44BF" w:rsidRPr="00A73003" w:rsidRDefault="006A44BF" w:rsidP="006A44BF">
            <w:pPr>
              <w:spacing w:after="120"/>
              <w:rPr>
                <w:rFonts w:cstheme="minorHAnsi"/>
              </w:rPr>
            </w:pPr>
          </w:p>
        </w:tc>
        <w:tc>
          <w:tcPr>
            <w:tcW w:w="4225" w:type="dxa"/>
            <w:gridSpan w:val="2"/>
          </w:tcPr>
          <w:p w14:paraId="1A9157B6" w14:textId="77777777" w:rsidR="006A44BF" w:rsidRPr="00A73003" w:rsidRDefault="006A44BF" w:rsidP="006A44B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4DE9C9C"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039A8CA7" w14:textId="77777777" w:rsidR="006A44BF" w:rsidRPr="00A73003" w:rsidRDefault="006A44BF" w:rsidP="006A44BF">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6A44BF" w:rsidRPr="00A73003" w:rsidRDefault="006A44BF" w:rsidP="006A44BF">
            <w:pPr>
              <w:rPr>
                <w:rFonts w:cs="Helvetica"/>
              </w:rPr>
            </w:pPr>
          </w:p>
          <w:p w14:paraId="706D99C3" w14:textId="4BEF3151" w:rsidR="006A44BF" w:rsidRPr="00A73003" w:rsidRDefault="006A44BF" w:rsidP="006A44BF">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w:t>
            </w:r>
            <w:r w:rsidRPr="00A73003">
              <w:rPr>
                <w:color w:val="000000"/>
                <w:lang w:eastAsia="en-GB"/>
              </w:rPr>
              <w:lastRenderedPageBreak/>
              <w:t>DPO and your request will be carefully considered</w:t>
            </w:r>
            <w:r w:rsidRPr="00A73003">
              <w:rPr>
                <w:rFonts w:ascii="Times New Roman" w:hAnsi="Times New Roman"/>
                <w:color w:val="000000"/>
                <w:sz w:val="24"/>
                <w:szCs w:val="24"/>
                <w:lang w:eastAsia="en-GB"/>
              </w:rPr>
              <w:t xml:space="preserve">. </w:t>
            </w:r>
          </w:p>
          <w:p w14:paraId="37B0B8D7" w14:textId="77777777" w:rsidR="006A44BF" w:rsidRPr="00A73003" w:rsidRDefault="006A44BF" w:rsidP="006A44BF">
            <w:pPr>
              <w:rPr>
                <w:rFonts w:ascii="Times New Roman" w:hAnsi="Times New Roman"/>
                <w:color w:val="000000"/>
                <w:sz w:val="24"/>
                <w:szCs w:val="24"/>
                <w:lang w:eastAsia="en-GB"/>
              </w:rPr>
            </w:pPr>
          </w:p>
          <w:p w14:paraId="34E1333D" w14:textId="51597B7C" w:rsidR="006A44BF" w:rsidRPr="00B0759E" w:rsidRDefault="006A44BF" w:rsidP="006A44BF">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627B59ED" w:rsidR="006A44BF" w:rsidRPr="00A73003" w:rsidRDefault="006A44BF" w:rsidP="006A44BF">
            <w:pPr>
              <w:spacing w:after="120"/>
              <w:rPr>
                <w:color w:val="333333"/>
              </w:rPr>
            </w:pPr>
          </w:p>
        </w:tc>
      </w:tr>
      <w:tr w:rsidR="006A44BF" w:rsidRPr="00A73003" w14:paraId="455D7AEC" w14:textId="77777777" w:rsidTr="00D2513E">
        <w:trPr>
          <w:trHeight w:val="225"/>
        </w:trPr>
        <w:tc>
          <w:tcPr>
            <w:tcW w:w="2414" w:type="dxa"/>
          </w:tcPr>
          <w:p w14:paraId="0F157073" w14:textId="486B449F" w:rsidR="006A44BF" w:rsidRPr="00B0759E" w:rsidRDefault="006A44BF" w:rsidP="002A9FB1">
            <w:pPr>
              <w:spacing w:after="120"/>
              <w:rPr>
                <w:b/>
                <w:bCs/>
              </w:rPr>
            </w:pPr>
            <w:bookmarkStart w:id="123" w:name="UCP"/>
            <w:r w:rsidRPr="002A9FB1">
              <w:rPr>
                <w:b/>
                <w:bCs/>
              </w:rPr>
              <w:lastRenderedPageBreak/>
              <w:t xml:space="preserve">Better Ltd </w:t>
            </w:r>
            <w:hyperlink r:id="rId274">
              <w:r w:rsidRPr="002A9FB1">
                <w:rPr>
                  <w:rStyle w:val="Hyperlink"/>
                  <w:b/>
                  <w:bCs/>
                </w:rPr>
                <w:t>Universal Care Plan</w:t>
              </w:r>
            </w:hyperlink>
            <w:r w:rsidRPr="002A9FB1">
              <w:rPr>
                <w:b/>
                <w:bCs/>
              </w:rPr>
              <w:t xml:space="preserve"> (formerly “Urgent Care Plan</w:t>
            </w:r>
            <w:bookmarkEnd w:id="123"/>
            <w:r w:rsidRPr="002A9FB1">
              <w:rPr>
                <w:b/>
                <w:bCs/>
              </w:rPr>
              <w:t>”)</w:t>
            </w:r>
          </w:p>
        </w:tc>
        <w:tc>
          <w:tcPr>
            <w:tcW w:w="5385" w:type="dxa"/>
          </w:tcPr>
          <w:p w14:paraId="4487A89F" w14:textId="5227AA95" w:rsidR="006A44BF" w:rsidRPr="00A73003" w:rsidRDefault="006A44BF" w:rsidP="006A44BF">
            <w:pPr>
              <w:spacing w:after="120"/>
              <w:rPr>
                <w:rFonts w:eastAsia="Calibri" w:cs="Times New Roman"/>
                <w:bCs/>
              </w:rPr>
            </w:pPr>
            <w:r w:rsidRPr="00A73003">
              <w:rPr>
                <w:rFonts w:eastAsia="Calibri" w:cs="Times New Roman"/>
                <w:bCs/>
              </w:rPr>
              <w:t>Better Ltd are commissioned by South West London on behalf of all parts of London to provide secure data processing solutions for:</w:t>
            </w:r>
          </w:p>
          <w:p w14:paraId="7B00A5A1" w14:textId="7768269B" w:rsidR="006A44BF" w:rsidRPr="00A73003" w:rsidRDefault="006A44BF" w:rsidP="006A44BF">
            <w:pPr>
              <w:spacing w:after="120"/>
              <w:rPr>
                <w:rFonts w:eastAsia="Calibri" w:cs="Times New Roman"/>
                <w:bCs/>
              </w:rPr>
            </w:pPr>
            <w:r w:rsidRPr="00A73003">
              <w:rPr>
                <w:rFonts w:eastAsia="Calibri" w:cs="Times New Roman"/>
                <w:b/>
                <w:bCs/>
              </w:rPr>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care and support needs to be communicated digitally with your healthcare professionals across London. </w:t>
            </w:r>
          </w:p>
          <w:p w14:paraId="62DF1BBB" w14:textId="77777777" w:rsidR="006A44BF" w:rsidRPr="00A73003" w:rsidRDefault="006A44BF" w:rsidP="006A44BF">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6A44BF" w:rsidRPr="00A73003" w:rsidRDefault="006A44BF" w:rsidP="006A44BF">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6A44BF" w:rsidRPr="00A73003" w:rsidRDefault="006A44BF" w:rsidP="006A44BF">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6A44BF" w:rsidRPr="00A73003" w:rsidRDefault="006A44BF" w:rsidP="006A44BF">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6A44BF" w:rsidRPr="00A73003" w:rsidRDefault="006A44BF" w:rsidP="006A44BF">
            <w:pPr>
              <w:pStyle w:val="ListParagraph"/>
              <w:numPr>
                <w:ilvl w:val="0"/>
                <w:numId w:val="34"/>
              </w:numPr>
              <w:spacing w:after="120"/>
              <w:rPr>
                <w:rFonts w:eastAsia="Calibri" w:cs="Times New Roman"/>
                <w:bCs/>
              </w:rPr>
            </w:pPr>
            <w:r w:rsidRPr="00A73003">
              <w:rPr>
                <w:rFonts w:eastAsia="Calibri" w:cs="Times New Roman"/>
                <w:bCs/>
              </w:rPr>
              <w:lastRenderedPageBreak/>
              <w:t>Information about others who may be involved in your care, such as relatives</w:t>
            </w:r>
          </w:p>
          <w:p w14:paraId="04336A23" w14:textId="364F144F" w:rsidR="006A44BF" w:rsidRPr="00A73003" w:rsidRDefault="006A44BF" w:rsidP="006A44BF">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6A44BF" w:rsidRPr="00A73003" w:rsidRDefault="006A44BF" w:rsidP="006A44BF">
            <w:pPr>
              <w:spacing w:after="120"/>
              <w:rPr>
                <w:rFonts w:eastAsia="Calibri" w:cs="Times New Roman"/>
                <w:bCs/>
              </w:rPr>
            </w:pPr>
            <w:r w:rsidRPr="00A73003">
              <w:rPr>
                <w:rFonts w:eastAsia="Calibri" w:cs="Times New Roman"/>
                <w:bCs/>
              </w:rPr>
              <w:t xml:space="preserve">For details, see </w:t>
            </w:r>
            <w:hyperlink r:id="rId275" w:history="1">
              <w:r w:rsidRPr="00A73003">
                <w:rPr>
                  <w:rStyle w:val="Hyperlink"/>
                  <w:rFonts w:eastAsia="Calibri" w:cs="Times New Roman"/>
                  <w:bCs/>
                </w:rPr>
                <w:t>https://ucp.onelondon.online/patients/</w:t>
              </w:r>
            </w:hyperlink>
          </w:p>
          <w:p w14:paraId="3EA62055" w14:textId="77777777" w:rsidR="006A44BF" w:rsidRPr="00A73003" w:rsidRDefault="006A44BF" w:rsidP="006A44BF">
            <w:pPr>
              <w:spacing w:after="120"/>
              <w:rPr>
                <w:rFonts w:eastAsia="Calibri" w:cs="Times New Roman"/>
                <w:bCs/>
              </w:rPr>
            </w:pPr>
          </w:p>
          <w:p w14:paraId="2CA863A7" w14:textId="77777777" w:rsidR="006A44BF" w:rsidRPr="00A73003" w:rsidRDefault="006A44BF" w:rsidP="006A44BF">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6A44BF" w:rsidRPr="00A73003" w:rsidRDefault="006A44BF" w:rsidP="006A44BF">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24" w:type="dxa"/>
            <w:gridSpan w:val="2"/>
          </w:tcPr>
          <w:p w14:paraId="305D38E7" w14:textId="357E2934" w:rsidR="006A44BF" w:rsidRPr="00A73003" w:rsidRDefault="006A44BF" w:rsidP="006A44BF">
            <w:pPr>
              <w:spacing w:after="120"/>
              <w:rPr>
                <w:rStyle w:val="Hyperlink"/>
                <w:rFonts w:eastAsia="Calibri" w:cs="Times New Roman"/>
              </w:rPr>
            </w:pPr>
            <w:r w:rsidRPr="00A73003">
              <w:rPr>
                <w:rFonts w:eastAsia="Calibri" w:cs="Times New Roman"/>
              </w:rPr>
              <w:lastRenderedPageBreak/>
              <w:t xml:space="preserve">All records held are kept for the duration specified in the </w:t>
            </w:r>
            <w:hyperlink r:id="rId276" w:history="1">
              <w:r w:rsidRPr="00A73003">
                <w:rPr>
                  <w:rStyle w:val="Hyperlink"/>
                  <w:rFonts w:eastAsia="Calibri" w:cs="Times New Roman"/>
                </w:rPr>
                <w:t>Records Management Codes of Practice for Health and Social Care</w:t>
              </w:r>
            </w:hyperlink>
          </w:p>
          <w:p w14:paraId="035CC7A1" w14:textId="77777777" w:rsidR="006A44BF" w:rsidRPr="00A73003" w:rsidRDefault="006A44BF" w:rsidP="006A44BF">
            <w:pPr>
              <w:spacing w:after="120"/>
              <w:rPr>
                <w:rStyle w:val="Hyperlink"/>
                <w:rFonts w:eastAsia="Calibri" w:cs="Times New Roman"/>
              </w:rPr>
            </w:pPr>
          </w:p>
          <w:p w14:paraId="19631E2E" w14:textId="43FF8349" w:rsidR="006A44BF" w:rsidRPr="00A73003" w:rsidRDefault="006A44BF" w:rsidP="006A44BF">
            <w:pPr>
              <w:rPr>
                <w:lang w:eastAsia="en-GB"/>
              </w:rPr>
            </w:pPr>
            <w:r w:rsidRPr="00A73003">
              <w:rPr>
                <w:lang w:eastAsia="en-GB"/>
              </w:rPr>
              <w:t>Since the U</w:t>
            </w:r>
            <w:r>
              <w:rPr>
                <w:lang w:eastAsia="en-GB"/>
              </w:rPr>
              <w:t>niversal</w:t>
            </w:r>
            <w:r w:rsidRPr="00A73003">
              <w:rPr>
                <w:lang w:eastAsia="en-GB"/>
              </w:rPr>
              <w:t xml:space="preserve"> Care Plan is created voluntarily by patients, patients can withdraw it at any time, in which case it will be deleted.</w:t>
            </w:r>
          </w:p>
          <w:p w14:paraId="0A898CC4" w14:textId="77777777" w:rsidR="006A44BF" w:rsidRPr="00A73003" w:rsidRDefault="006A44BF" w:rsidP="006A44BF">
            <w:pPr>
              <w:spacing w:after="120"/>
              <w:rPr>
                <w:rStyle w:val="Hyperlink"/>
                <w:rFonts w:cstheme="minorHAnsi"/>
              </w:rPr>
            </w:pPr>
          </w:p>
        </w:tc>
        <w:tc>
          <w:tcPr>
            <w:tcW w:w="1841" w:type="dxa"/>
          </w:tcPr>
          <w:p w14:paraId="7C41844B" w14:textId="77777777" w:rsidR="006A44BF" w:rsidRPr="00A73003" w:rsidRDefault="006A44BF" w:rsidP="006A44BF">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38BD538" w14:textId="6840C4D3" w:rsidR="006A44BF" w:rsidRPr="00A73003" w:rsidRDefault="006A44BF" w:rsidP="006A44BF">
            <w:pPr>
              <w:spacing w:after="120"/>
              <w:rPr>
                <w:rFonts w:cstheme="minorHAnsi"/>
              </w:rPr>
            </w:pPr>
          </w:p>
          <w:p w14:paraId="567FA7E0" w14:textId="77777777" w:rsidR="006A44BF" w:rsidRPr="00A73003" w:rsidRDefault="006A44BF" w:rsidP="006A44BF">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6A44BF" w:rsidRPr="00A73003" w:rsidRDefault="006A44BF" w:rsidP="006A44BF">
            <w:pPr>
              <w:spacing w:after="120"/>
              <w:rPr>
                <w:rFonts w:eastAsia="Calibri" w:cs="Times New Roman"/>
                <w:b/>
                <w:bCs/>
              </w:rPr>
            </w:pPr>
          </w:p>
          <w:p w14:paraId="1F8A16F7" w14:textId="77777777" w:rsidR="006A44BF" w:rsidRPr="00A73003" w:rsidRDefault="006A44BF" w:rsidP="006A44BF">
            <w:pPr>
              <w:spacing w:after="120"/>
              <w:rPr>
                <w:rFonts w:cstheme="minorHAnsi"/>
              </w:rPr>
            </w:pPr>
          </w:p>
        </w:tc>
        <w:tc>
          <w:tcPr>
            <w:tcW w:w="4225" w:type="dxa"/>
            <w:gridSpan w:val="2"/>
          </w:tcPr>
          <w:p w14:paraId="0F9FD115" w14:textId="77777777" w:rsidR="006A44BF" w:rsidRPr="00A73003" w:rsidRDefault="006A44BF" w:rsidP="006A44B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124D3D2"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508FCE3E" w14:textId="366A8037" w:rsidR="006A44BF" w:rsidRPr="00A73003" w:rsidRDefault="006A44BF" w:rsidP="006A44BF">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6A44BF" w:rsidRPr="00A73003" w:rsidRDefault="006A44BF" w:rsidP="006A44BF">
            <w:pPr>
              <w:rPr>
                <w:rFonts w:cs="Helvetica"/>
              </w:rPr>
            </w:pPr>
          </w:p>
          <w:p w14:paraId="5D032AD9" w14:textId="6D770717" w:rsidR="006A44BF" w:rsidRPr="00A73003" w:rsidRDefault="006A44BF" w:rsidP="006A44BF">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rights please contact </w:t>
            </w:r>
            <w:r>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6A44BF" w:rsidRPr="00A73003" w:rsidRDefault="006A44BF" w:rsidP="006A44BF">
            <w:pPr>
              <w:rPr>
                <w:rFonts w:ascii="Times New Roman" w:hAnsi="Times New Roman"/>
                <w:color w:val="000000"/>
                <w:sz w:val="24"/>
                <w:szCs w:val="24"/>
                <w:lang w:eastAsia="en-GB"/>
              </w:rPr>
            </w:pPr>
          </w:p>
          <w:p w14:paraId="43B85782" w14:textId="579635C0" w:rsidR="006A44BF" w:rsidRPr="00B0759E" w:rsidRDefault="006A44BF" w:rsidP="006A44BF">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67E9C9DA" w:rsidR="006A44BF" w:rsidRPr="00A73003" w:rsidRDefault="006A44BF" w:rsidP="006A44BF">
            <w:pPr>
              <w:spacing w:after="120"/>
              <w:rPr>
                <w:color w:val="333333"/>
              </w:rPr>
            </w:pPr>
          </w:p>
        </w:tc>
      </w:tr>
      <w:tr w:rsidR="006A44BF" w:rsidRPr="00A73003" w14:paraId="2A6F1755" w14:textId="77777777" w:rsidTr="00D2513E">
        <w:trPr>
          <w:trHeight w:val="225"/>
        </w:trPr>
        <w:tc>
          <w:tcPr>
            <w:tcW w:w="2414" w:type="dxa"/>
          </w:tcPr>
          <w:p w14:paraId="326DD92F" w14:textId="77777777" w:rsidR="006A44BF" w:rsidRPr="0070529F" w:rsidRDefault="006A44BF" w:rsidP="006A44BF">
            <w:pPr>
              <w:spacing w:after="120"/>
              <w:rPr>
                <w:b/>
                <w:bCs/>
              </w:rPr>
            </w:pPr>
            <w:r w:rsidRPr="0070529F">
              <w:rPr>
                <w:b/>
                <w:bCs/>
              </w:rPr>
              <w:lastRenderedPageBreak/>
              <w:t xml:space="preserve">Medicines Management and Prescribing Optimisation </w:t>
            </w:r>
          </w:p>
          <w:p w14:paraId="5C669FDA" w14:textId="616C4959" w:rsidR="006A44BF" w:rsidRDefault="006A44BF" w:rsidP="006A44BF">
            <w:pPr>
              <w:spacing w:after="120"/>
              <w:rPr>
                <w:b/>
                <w:bCs/>
              </w:rPr>
            </w:pPr>
            <w:hyperlink r:id="rId277" w:history="1">
              <w:r w:rsidRPr="007A3CC4">
                <w:rPr>
                  <w:rStyle w:val="Hyperlink"/>
                  <w:b/>
                  <w:bCs/>
                </w:rPr>
                <w:t xml:space="preserve">Optum </w:t>
              </w:r>
              <w:proofErr w:type="spellStart"/>
              <w:r w:rsidRPr="007A3CC4">
                <w:rPr>
                  <w:rStyle w:val="Hyperlink"/>
                  <w:b/>
                  <w:bCs/>
                </w:rPr>
                <w:t>Scriptswitch</w:t>
              </w:r>
              <w:proofErr w:type="spellEnd"/>
            </w:hyperlink>
          </w:p>
          <w:p w14:paraId="5278F180" w14:textId="069E917B" w:rsidR="006A44BF" w:rsidRPr="00B46CD5" w:rsidRDefault="006A44BF" w:rsidP="006A44BF">
            <w:pPr>
              <w:spacing w:after="120"/>
              <w:rPr>
                <w:b/>
                <w:bCs/>
              </w:rPr>
            </w:pPr>
          </w:p>
        </w:tc>
        <w:tc>
          <w:tcPr>
            <w:tcW w:w="5385" w:type="dxa"/>
          </w:tcPr>
          <w:p w14:paraId="5E52F91D" w14:textId="77777777" w:rsidR="006A44BF" w:rsidRDefault="006A44BF" w:rsidP="006A44BF">
            <w:pPr>
              <w:spacing w:after="120"/>
              <w:rPr>
                <w:rFonts w:eastAsia="Calibri" w:cs="Times New Roman"/>
                <w:bCs/>
              </w:rPr>
            </w:pPr>
            <w:proofErr w:type="spellStart"/>
            <w:r>
              <w:rPr>
                <w:rFonts w:eastAsia="Calibri" w:cs="Times New Roman"/>
                <w:bCs/>
              </w:rPr>
              <w:t>ScriptSwitch</w:t>
            </w:r>
            <w:proofErr w:type="spellEnd"/>
            <w:r>
              <w:rPr>
                <w:rFonts w:eastAsia="Calibri" w:cs="Times New Roman"/>
                <w:bCs/>
              </w:rPr>
              <w:t xml:space="preserve"> prompts prescribers with potentially better choices for medication when they are prescribing, based on NICE guidance and guidance from the NCL Medicines Management Team.</w:t>
            </w:r>
          </w:p>
          <w:p w14:paraId="33320FDB" w14:textId="77777777" w:rsidR="006A44BF" w:rsidRDefault="006A44BF" w:rsidP="006A44BF">
            <w:pPr>
              <w:spacing w:after="120"/>
              <w:rPr>
                <w:rFonts w:eastAsia="Calibri" w:cs="Times New Roman"/>
                <w:bCs/>
              </w:rPr>
            </w:pPr>
            <w:r>
              <w:rPr>
                <w:rFonts w:eastAsia="Calibri" w:cs="Times New Roman"/>
                <w:bCs/>
              </w:rPr>
              <w:t xml:space="preserve">No identifiable personal data is shared or processed outside of the prescriber’s computer, the app processes your data locally as an add-on to the EMIS system. Your prescriber is free to accept or reject its suggestions based on their professional judgement. </w:t>
            </w:r>
          </w:p>
          <w:p w14:paraId="04D598B7" w14:textId="2E221120" w:rsidR="006A44BF" w:rsidRPr="00A73003" w:rsidRDefault="006A44BF" w:rsidP="006A44BF">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24" w:type="dxa"/>
            <w:gridSpan w:val="2"/>
          </w:tcPr>
          <w:p w14:paraId="11505676" w14:textId="0E727F9B" w:rsidR="006A44BF" w:rsidRPr="00A73003" w:rsidRDefault="006A44BF" w:rsidP="006A44BF">
            <w:pPr>
              <w:spacing w:after="120"/>
              <w:rPr>
                <w:rFonts w:eastAsia="Calibri" w:cs="Times New Roman"/>
              </w:rPr>
            </w:pPr>
            <w:proofErr w:type="spellStart"/>
            <w:r>
              <w:rPr>
                <w:rFonts w:eastAsia="Calibri" w:cs="Times New Roman"/>
              </w:rPr>
              <w:t>Scriptswitch</w:t>
            </w:r>
            <w:proofErr w:type="spellEnd"/>
            <w:r>
              <w:rPr>
                <w:rFonts w:eastAsia="Calibri" w:cs="Times New Roman"/>
              </w:rPr>
              <w:t xml:space="preserve"> does not create any identifiable records. Please refer to the entry for EMIS for details of your medical record.</w:t>
            </w:r>
          </w:p>
        </w:tc>
        <w:tc>
          <w:tcPr>
            <w:tcW w:w="1841" w:type="dxa"/>
          </w:tcPr>
          <w:p w14:paraId="5C0AC7D2" w14:textId="77777777" w:rsidR="006A44BF" w:rsidRPr="00A73003" w:rsidRDefault="006A44BF" w:rsidP="006A44BF">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6A44BF" w:rsidRPr="00A73003" w:rsidRDefault="006A44BF" w:rsidP="006A44BF">
            <w:pPr>
              <w:spacing w:after="120"/>
              <w:rPr>
                <w:rFonts w:cstheme="minorHAnsi"/>
              </w:rPr>
            </w:pPr>
          </w:p>
          <w:p w14:paraId="6D291EE8" w14:textId="77777777" w:rsidR="006A44BF" w:rsidRPr="00A73003" w:rsidRDefault="006A44BF" w:rsidP="006A44BF">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p>
          <w:p w14:paraId="5211A643" w14:textId="46458E2F" w:rsidR="006A44BF" w:rsidRPr="00A73003" w:rsidRDefault="006A44BF" w:rsidP="006A44BF">
            <w:pPr>
              <w:spacing w:after="120"/>
              <w:rPr>
                <w:rFonts w:cstheme="minorHAnsi"/>
              </w:rPr>
            </w:pPr>
          </w:p>
        </w:tc>
        <w:tc>
          <w:tcPr>
            <w:tcW w:w="4225" w:type="dxa"/>
            <w:gridSpan w:val="2"/>
          </w:tcPr>
          <w:p w14:paraId="0A24376D" w14:textId="095A99B7" w:rsidR="006A44BF" w:rsidRPr="00A73003" w:rsidRDefault="006A44BF" w:rsidP="006A44BF">
            <w:pPr>
              <w:spacing w:after="60"/>
              <w:rPr>
                <w:rFonts w:eastAsia="Calibri" w:cs="Times New Roman"/>
                <w:b/>
                <w:color w:val="0D0D0D" w:themeColor="text1" w:themeTint="F2"/>
              </w:rPr>
            </w:pPr>
            <w:r>
              <w:rPr>
                <w:rFonts w:eastAsia="Calibri" w:cs="Times New Roman"/>
                <w:b/>
                <w:color w:val="0D0D0D" w:themeColor="text1" w:themeTint="F2"/>
              </w:rPr>
              <w:lastRenderedPageBreak/>
              <w:t>See Entry for EMIS</w:t>
            </w:r>
          </w:p>
        </w:tc>
      </w:tr>
      <w:tr w:rsidR="006A44BF" w:rsidRPr="00A73003" w14:paraId="795FDDE7" w14:textId="77777777" w:rsidTr="00D2513E">
        <w:trPr>
          <w:trHeight w:val="225"/>
        </w:trPr>
        <w:tc>
          <w:tcPr>
            <w:tcW w:w="2414" w:type="dxa"/>
          </w:tcPr>
          <w:p w14:paraId="024CED2C" w14:textId="3F6D15F7" w:rsidR="006A44BF" w:rsidRPr="00A73003" w:rsidRDefault="006A44BF" w:rsidP="006A44BF">
            <w:pPr>
              <w:spacing w:after="120"/>
            </w:pPr>
            <w:hyperlink r:id="rId278" w:history="1">
              <w:r w:rsidRPr="00A73003">
                <w:rPr>
                  <w:rStyle w:val="Hyperlink"/>
                </w:rPr>
                <w:t>GP Connect</w:t>
              </w:r>
            </w:hyperlink>
            <w:r w:rsidRPr="00A73003">
              <w:t xml:space="preserve"> </w:t>
            </w:r>
          </w:p>
        </w:tc>
        <w:tc>
          <w:tcPr>
            <w:tcW w:w="5385" w:type="dxa"/>
          </w:tcPr>
          <w:p w14:paraId="16B2C573" w14:textId="2F6B36CF" w:rsidR="006A44BF" w:rsidRPr="00A73003" w:rsidRDefault="006A44BF" w:rsidP="006A44BF">
            <w:pPr>
              <w:spacing w:after="120"/>
              <w:rPr>
                <w:rFonts w:eastAsia="Calibri" w:cs="Times New Roman"/>
                <w:bCs/>
              </w:rPr>
            </w:pPr>
            <w:r w:rsidRPr="00A73003">
              <w:rPr>
                <w:rFonts w:eastAsia="Calibri" w:cs="Times New Roman"/>
                <w:bCs/>
              </w:rPr>
              <w:t>GP Connect allows authorised clinical staff to share and view GP practice</w:t>
            </w:r>
            <w:r w:rsidRPr="1E8AD73F">
              <w:rPr>
                <w:rFonts w:eastAsia="Calibri" w:cs="Times New Roman"/>
              </w:rPr>
              <w:t xml:space="preserve"> </w:t>
            </w:r>
            <w:r w:rsidRPr="1E8AD73F">
              <w:rPr>
                <w:rFonts w:eastAsia="Calibri" w:cs="Times New Roman"/>
                <w:color w:val="4F81BD" w:themeColor="accent1"/>
              </w:rPr>
              <w:t>&amp; service</w:t>
            </w:r>
            <w:r w:rsidRPr="00A73003">
              <w:rPr>
                <w:rFonts w:eastAsia="Calibri" w:cs="Times New Roman"/>
                <w:bCs/>
              </w:rPr>
              <w:t xml:space="preserve"> clinical information and data between IT systems, quickly and efficiently. It is run and managed by NHS England</w:t>
            </w:r>
          </w:p>
          <w:p w14:paraId="1E343C39" w14:textId="4A253000" w:rsidR="006A44BF" w:rsidRPr="00A73003" w:rsidRDefault="006A44BF" w:rsidP="006A44BF">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09EEDFA5" w14:textId="5ACCFE2A" w:rsidR="006A44BF" w:rsidRPr="00A73003" w:rsidRDefault="006A44BF" w:rsidP="006A44BF">
            <w:pPr>
              <w:spacing w:after="120"/>
              <w:rPr>
                <w:rFonts w:eastAsia="Calibri" w:cs="Times New Roman"/>
              </w:rPr>
            </w:pPr>
            <w:r w:rsidRPr="00A73003">
              <w:rPr>
                <w:rFonts w:eastAsia="Calibri" w:cs="Times New Roman"/>
              </w:rPr>
              <w:t>For more details, please visit:</w:t>
            </w:r>
          </w:p>
          <w:p w14:paraId="61C00A2B" w14:textId="620F45E6" w:rsidR="006A44BF" w:rsidRPr="00A73003" w:rsidRDefault="006A44BF" w:rsidP="006A44BF">
            <w:pPr>
              <w:spacing w:after="120"/>
              <w:rPr>
                <w:rFonts w:eastAsia="Calibri" w:cs="Times New Roman"/>
              </w:rPr>
            </w:pPr>
            <w:hyperlink r:id="rId279" w:history="1">
              <w:r w:rsidRPr="00A73003">
                <w:rPr>
                  <w:rStyle w:val="Hyperlink"/>
                  <w:rFonts w:eastAsia="Calibri" w:cs="Times New Roman"/>
                </w:rPr>
                <w:t>https://digital.nhs.uk/services/gp-connect</w:t>
              </w:r>
            </w:hyperlink>
          </w:p>
          <w:p w14:paraId="20D98123" w14:textId="77777777" w:rsidR="006A44BF" w:rsidRPr="00A73003" w:rsidRDefault="006A44BF" w:rsidP="006A44BF">
            <w:pPr>
              <w:spacing w:after="120"/>
              <w:rPr>
                <w:rFonts w:eastAsia="Calibri" w:cs="Times New Roman"/>
              </w:rPr>
            </w:pPr>
          </w:p>
          <w:p w14:paraId="5C3366C8" w14:textId="77777777" w:rsidR="006A44BF" w:rsidRPr="00A73003" w:rsidRDefault="006A44BF" w:rsidP="006A44BF">
            <w:pPr>
              <w:spacing w:after="120"/>
              <w:rPr>
                <w:rFonts w:eastAsia="Calibri" w:cs="Times New Roman"/>
                <w:bCs/>
              </w:rPr>
            </w:pPr>
          </w:p>
        </w:tc>
        <w:tc>
          <w:tcPr>
            <w:tcW w:w="2124" w:type="dxa"/>
            <w:gridSpan w:val="2"/>
          </w:tcPr>
          <w:p w14:paraId="54F72142" w14:textId="4B42D2EB" w:rsidR="006A44BF" w:rsidRPr="00A73003" w:rsidRDefault="006A44BF" w:rsidP="006A44BF">
            <w:pPr>
              <w:spacing w:after="120"/>
              <w:rPr>
                <w:rStyle w:val="Hyperlink"/>
                <w:rFonts w:eastAsia="Calibri" w:cs="Times New Roman"/>
              </w:rPr>
            </w:pPr>
            <w:r w:rsidRPr="00A73003">
              <w:rPr>
                <w:rFonts w:eastAsia="Calibri" w:cs="Times New Roman"/>
              </w:rPr>
              <w:t xml:space="preserve">All records held in </w:t>
            </w:r>
            <w:r>
              <w:rPr>
                <w:rFonts w:eastAsia="Calibri" w:cs="Times New Roman"/>
              </w:rPr>
              <w:t xml:space="preserve">our </w:t>
            </w:r>
            <w:r w:rsidRPr="00A73003">
              <w:rPr>
                <w:rFonts w:eastAsia="Calibri" w:cs="Times New Roman"/>
              </w:rPr>
              <w:t>EMIS system</w:t>
            </w:r>
            <w:r>
              <w:rPr>
                <w:rFonts w:eastAsia="Calibri" w:cs="Times New Roman"/>
              </w:rPr>
              <w:t>s</w:t>
            </w:r>
            <w:r w:rsidRPr="00A73003">
              <w:rPr>
                <w:rFonts w:eastAsia="Calibri" w:cs="Times New Roman"/>
              </w:rPr>
              <w:t xml:space="preserve"> are kept for the duration specified in the </w:t>
            </w:r>
            <w:hyperlink r:id="rId280" w:history="1">
              <w:r w:rsidRPr="00A73003">
                <w:rPr>
                  <w:rStyle w:val="Hyperlink"/>
                  <w:rFonts w:eastAsia="Calibri" w:cs="Times New Roman"/>
                </w:rPr>
                <w:t>Records Management Codes of Practice for Health and Social Care</w:t>
              </w:r>
            </w:hyperlink>
          </w:p>
          <w:p w14:paraId="27C3D6EA" w14:textId="77777777" w:rsidR="006A44BF" w:rsidRPr="00A73003" w:rsidRDefault="006A44BF" w:rsidP="006A44BF">
            <w:pPr>
              <w:spacing w:after="120"/>
              <w:rPr>
                <w:rStyle w:val="Hyperlink"/>
                <w:rFonts w:eastAsia="Calibri" w:cs="Times New Roman"/>
              </w:rPr>
            </w:pPr>
          </w:p>
          <w:p w14:paraId="1F18A51A" w14:textId="0EB2F6B2" w:rsidR="006A44BF" w:rsidRPr="00A73003" w:rsidRDefault="006A44BF" w:rsidP="006A44BF">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6A44BF" w:rsidRPr="00A73003" w:rsidRDefault="006A44BF" w:rsidP="006A44BF">
            <w:pPr>
              <w:spacing w:after="120"/>
              <w:rPr>
                <w:rFonts w:eastAsia="Calibri" w:cs="Times New Roman"/>
              </w:rPr>
            </w:pPr>
          </w:p>
        </w:tc>
        <w:tc>
          <w:tcPr>
            <w:tcW w:w="1841" w:type="dxa"/>
          </w:tcPr>
          <w:p w14:paraId="21FFA5B9" w14:textId="77777777" w:rsidR="006A44BF" w:rsidRPr="00A73003" w:rsidRDefault="006A44BF" w:rsidP="006A44BF">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39B666A" w14:textId="7C7FA59D" w:rsidR="006A44BF" w:rsidRPr="00A73003" w:rsidRDefault="006A44BF" w:rsidP="006A44BF">
            <w:pPr>
              <w:spacing w:after="120"/>
              <w:rPr>
                <w:rFonts w:cstheme="minorHAnsi"/>
              </w:rPr>
            </w:pPr>
          </w:p>
          <w:p w14:paraId="7BB49093" w14:textId="77777777" w:rsidR="006A44BF" w:rsidRPr="00A73003" w:rsidRDefault="006A44BF" w:rsidP="006A44BF">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91B4DB7" w14:textId="77777777" w:rsidR="006A44BF" w:rsidRPr="00A73003" w:rsidRDefault="006A44BF" w:rsidP="006A44BF">
            <w:pPr>
              <w:spacing w:after="120"/>
              <w:rPr>
                <w:rFonts w:eastAsia="Calibri" w:cs="Times New Roman"/>
                <w:b/>
                <w:bCs/>
              </w:rPr>
            </w:pPr>
          </w:p>
          <w:p w14:paraId="47EA7523" w14:textId="77777777" w:rsidR="006A44BF" w:rsidRPr="00A73003" w:rsidRDefault="006A44BF" w:rsidP="006A44BF">
            <w:pPr>
              <w:spacing w:after="120"/>
              <w:rPr>
                <w:rFonts w:cstheme="minorHAnsi"/>
              </w:rPr>
            </w:pPr>
          </w:p>
        </w:tc>
        <w:tc>
          <w:tcPr>
            <w:tcW w:w="4225" w:type="dxa"/>
            <w:gridSpan w:val="2"/>
          </w:tcPr>
          <w:p w14:paraId="07813821" w14:textId="77777777" w:rsidR="006A44BF" w:rsidRPr="00A73003" w:rsidRDefault="006A44BF" w:rsidP="006A44B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3530AE1"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754EE0AF" w14:textId="77777777" w:rsidR="006A44BF" w:rsidRPr="00A73003" w:rsidRDefault="006A44BF" w:rsidP="006A44BF">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6E0E7E80" w14:textId="77777777" w:rsidR="006A44BF" w:rsidRPr="00A73003" w:rsidRDefault="006A44BF" w:rsidP="006A44BF">
            <w:pPr>
              <w:rPr>
                <w:rFonts w:cs="Helvetica"/>
              </w:rPr>
            </w:pPr>
          </w:p>
          <w:p w14:paraId="3D17E81D" w14:textId="684EBAAB" w:rsidR="006A44BF" w:rsidRPr="00A73003" w:rsidRDefault="006A44BF" w:rsidP="006A44BF">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6A44BF" w:rsidRPr="00A73003" w:rsidRDefault="006A44BF" w:rsidP="006A44BF">
            <w:pPr>
              <w:rPr>
                <w:rFonts w:ascii="Times New Roman" w:hAnsi="Times New Roman"/>
                <w:color w:val="000000"/>
                <w:sz w:val="24"/>
                <w:szCs w:val="24"/>
                <w:lang w:eastAsia="en-GB"/>
              </w:rPr>
            </w:pPr>
          </w:p>
          <w:p w14:paraId="28AA3D3B" w14:textId="5F7929A9" w:rsidR="006A44BF" w:rsidRPr="00B0759E" w:rsidRDefault="006A44BF" w:rsidP="006A44BF">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w:t>
            </w:r>
            <w:r w:rsidRPr="00A73003">
              <w:rPr>
                <w:rFonts w:cs="Arial"/>
              </w:rPr>
              <w:lastRenderedPageBreak/>
              <w:t xml:space="preserve">raise the issue with </w:t>
            </w:r>
            <w:r>
              <w:rPr>
                <w:rFonts w:cs="Arial"/>
              </w:rPr>
              <w:t>our Data</w:t>
            </w:r>
            <w:r w:rsidRPr="00A73003">
              <w:rPr>
                <w:rFonts w:cs="Arial"/>
              </w:rPr>
              <w:t xml:space="preserve">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2E21E693" w:rsidR="006A44BF" w:rsidRPr="00A73003" w:rsidRDefault="006A44BF" w:rsidP="006A44BF">
            <w:pPr>
              <w:spacing w:after="60"/>
              <w:rPr>
                <w:rFonts w:eastAsia="Calibri" w:cs="Times New Roman"/>
                <w:b/>
                <w:color w:val="0D0D0D" w:themeColor="text1" w:themeTint="F2"/>
              </w:rPr>
            </w:pPr>
          </w:p>
        </w:tc>
      </w:tr>
      <w:tr w:rsidR="006A44BF" w:rsidRPr="00A73003" w14:paraId="79584705" w14:textId="77777777" w:rsidTr="00D2513E">
        <w:trPr>
          <w:trHeight w:val="164"/>
        </w:trPr>
        <w:tc>
          <w:tcPr>
            <w:tcW w:w="2414" w:type="dxa"/>
          </w:tcPr>
          <w:p w14:paraId="1E017E12" w14:textId="77777777" w:rsidR="006A44BF" w:rsidRDefault="006A44BF" w:rsidP="006A44BF">
            <w:r w:rsidRPr="00A01BBD">
              <w:rPr>
                <w:b/>
                <w:color w:val="FF0000"/>
              </w:rPr>
              <w:lastRenderedPageBreak/>
              <w:t>[</w:t>
            </w:r>
            <w:r w:rsidRPr="00D325DB">
              <w:rPr>
                <w:b/>
                <w:color w:val="BFBFBF" w:themeColor="background1" w:themeShade="BF"/>
              </w:rPr>
              <w:t xml:space="preserve">Insert your </w:t>
            </w:r>
            <w:r w:rsidRPr="00DD3171">
              <w:rPr>
                <w:rStyle w:val="Hyperlink"/>
                <w:rFonts w:ascii="Calibri" w:hAnsi="Calibri"/>
                <w:b/>
                <w:color w:val="000000" w:themeColor="text1"/>
                <w:u w:val="none"/>
              </w:rPr>
              <w:t xml:space="preserve">Risk Stratification software supplier </w:t>
            </w:r>
            <w:r w:rsidRPr="00D325DB">
              <w:rPr>
                <w:rStyle w:val="Hyperlink"/>
                <w:rFonts w:ascii="Calibri" w:hAnsi="Calibri"/>
                <w:b/>
                <w:color w:val="BFBFBF" w:themeColor="background1" w:themeShade="BF"/>
                <w:u w:val="none"/>
              </w:rPr>
              <w:t xml:space="preserve">excluding EMIS, </w:t>
            </w:r>
            <w:proofErr w:type="spellStart"/>
            <w:r w:rsidRPr="00D325DB">
              <w:rPr>
                <w:rStyle w:val="Hyperlink"/>
                <w:rFonts w:ascii="Calibri" w:hAnsi="Calibri"/>
                <w:b/>
                <w:color w:val="BFBFBF" w:themeColor="background1" w:themeShade="BF"/>
                <w:u w:val="none"/>
              </w:rPr>
              <w:t>HealthEIntent</w:t>
            </w:r>
            <w:proofErr w:type="spellEnd"/>
            <w:r w:rsidRPr="00D325DB">
              <w:rPr>
                <w:rStyle w:val="Hyperlink"/>
                <w:rFonts w:ascii="Calibri" w:hAnsi="Calibri"/>
                <w:b/>
                <w:color w:val="BFBFBF" w:themeColor="background1" w:themeShade="BF"/>
                <w:u w:val="none"/>
              </w:rPr>
              <w:t xml:space="preserve"> and Ardens (covered above) – e.g. </w:t>
            </w:r>
            <w:proofErr w:type="spellStart"/>
            <w:r w:rsidRPr="00D325DB">
              <w:rPr>
                <w:rStyle w:val="Hyperlink"/>
                <w:rFonts w:ascii="Calibri" w:hAnsi="Calibri"/>
                <w:b/>
                <w:color w:val="BFBFBF" w:themeColor="background1" w:themeShade="BF"/>
                <w:u w:val="none"/>
              </w:rPr>
              <w:t>Docobo</w:t>
            </w:r>
            <w:proofErr w:type="spellEnd"/>
            <w:r w:rsidRPr="00D325DB">
              <w:rPr>
                <w:rStyle w:val="Hyperlink"/>
                <w:rFonts w:ascii="Calibri" w:hAnsi="Calibri"/>
                <w:b/>
                <w:color w:val="BFBFBF" w:themeColor="background1" w:themeShade="BF"/>
                <w:u w:val="none"/>
              </w:rPr>
              <w:t xml:space="preserve">, </w:t>
            </w:r>
            <w:proofErr w:type="spellStart"/>
            <w:r w:rsidRPr="00D325DB">
              <w:rPr>
                <w:rStyle w:val="Hyperlink"/>
                <w:rFonts w:ascii="Calibri" w:hAnsi="Calibri"/>
                <w:b/>
                <w:color w:val="BFBFBF" w:themeColor="background1" w:themeShade="BF"/>
                <w:u w:val="none"/>
              </w:rPr>
              <w:t>MedeAnalytics</w:t>
            </w:r>
            <w:proofErr w:type="spellEnd"/>
            <w:r w:rsidRPr="00D325DB">
              <w:rPr>
                <w:rStyle w:val="Hyperlink"/>
                <w:rFonts w:ascii="Calibri" w:hAnsi="Calibri"/>
                <w:b/>
                <w:color w:val="BFBFBF" w:themeColor="background1" w:themeShade="BF"/>
                <w:u w:val="none"/>
              </w:rPr>
              <w:t xml:space="preserve">, Sollis or </w:t>
            </w:r>
            <w:r w:rsidRPr="00B0759E">
              <w:rPr>
                <w:rStyle w:val="Hyperlink"/>
                <w:rFonts w:ascii="Calibri" w:hAnsi="Calibri"/>
                <w:b/>
                <w:color w:val="FF0000"/>
                <w:u w:val="none"/>
              </w:rPr>
              <w:t>any listed on</w:t>
            </w:r>
            <w:hyperlink r:id="rId281" w:history="1">
              <w:r w:rsidRPr="00A73003">
                <w:rPr>
                  <w:rStyle w:val="Hyperlink"/>
                  <w:rFonts w:ascii="Calibri" w:eastAsia="Calibri" w:hAnsi="Calibri" w:cs="Times New Roman"/>
                  <w:b/>
                </w:rPr>
                <w:t xml:space="preserve"> NHSE Approved Suppliers</w:t>
              </w:r>
            </w:hyperlink>
          </w:p>
          <w:p w14:paraId="43EA4F45" w14:textId="77777777" w:rsidR="00E5051E" w:rsidRDefault="00E5051E" w:rsidP="006A44BF"/>
          <w:p w14:paraId="20D66A1D" w14:textId="44F3EF5E" w:rsidR="00E5051E" w:rsidRDefault="00E5051E" w:rsidP="006A44BF">
            <w:hyperlink r:id="rId282" w:history="1">
              <w:r w:rsidRPr="00E5051E">
                <w:rPr>
                  <w:rStyle w:val="Hyperlink"/>
                </w:rPr>
                <w:t>EMIS</w:t>
              </w:r>
            </w:hyperlink>
          </w:p>
          <w:p w14:paraId="5FF92DF9" w14:textId="77777777" w:rsidR="00E5051E" w:rsidRDefault="00E5051E" w:rsidP="006A44BF"/>
          <w:p w14:paraId="01D257D7" w14:textId="4D6992B8" w:rsidR="00E5051E" w:rsidRDefault="00E5051E" w:rsidP="006A44BF">
            <w:hyperlink r:id="rId283" w:history="1">
              <w:r w:rsidRPr="00E5051E">
                <w:rPr>
                  <w:rStyle w:val="Hyperlink"/>
                </w:rPr>
                <w:t>Ardens</w:t>
              </w:r>
            </w:hyperlink>
          </w:p>
          <w:p w14:paraId="61606C9F" w14:textId="77777777" w:rsidR="00E5051E" w:rsidRDefault="00E5051E" w:rsidP="006A44BF"/>
          <w:p w14:paraId="06EE4753" w14:textId="0548F23B" w:rsidR="00E5051E" w:rsidRPr="00A73003" w:rsidRDefault="00E5051E" w:rsidP="006A44BF">
            <w:pPr>
              <w:rPr>
                <w:color w:val="FF0000"/>
              </w:rPr>
            </w:pPr>
            <w:hyperlink r:id="rId284" w:history="1">
              <w:r w:rsidRPr="00E5051E">
                <w:rPr>
                  <w:rStyle w:val="Hyperlink"/>
                </w:rPr>
                <w:t>Ardens Manager</w:t>
              </w:r>
            </w:hyperlink>
          </w:p>
        </w:tc>
        <w:tc>
          <w:tcPr>
            <w:tcW w:w="5385" w:type="dxa"/>
          </w:tcPr>
          <w:p w14:paraId="48D8C3BD" w14:textId="15F55178" w:rsidR="006A44BF" w:rsidRPr="00A73003" w:rsidRDefault="006A44BF" w:rsidP="006A44BF">
            <w:pPr>
              <w:spacing w:after="120"/>
              <w:rPr>
                <w:lang w:eastAsia="en-GB"/>
              </w:rPr>
            </w:pPr>
            <w:r>
              <w:t>We</w:t>
            </w:r>
            <w:r w:rsidRPr="00A73003">
              <w:t xml:space="preserve"> perform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6A44BF" w:rsidRPr="00A73003" w:rsidRDefault="006A44BF" w:rsidP="006A44BF">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6A44BF" w:rsidRPr="00A73003" w:rsidRDefault="006A44BF" w:rsidP="006A44BF">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6A44BF" w:rsidRPr="00A73003" w:rsidRDefault="006A44BF" w:rsidP="006A44BF">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6A44BF" w:rsidRPr="00A73003" w:rsidRDefault="006A44BF" w:rsidP="006A44BF">
            <w:pPr>
              <w:spacing w:after="120"/>
              <w:rPr>
                <w:rFonts w:eastAsia="Times New Roman"/>
              </w:rPr>
            </w:pPr>
            <w:r w:rsidRPr="00A73003">
              <w:rPr>
                <w:color w:val="000000"/>
                <w:lang w:eastAsia="en-GB"/>
              </w:rPr>
              <w:lastRenderedPageBreak/>
              <w:t>The source of the information shared in this way is your electronic GP record.</w:t>
            </w:r>
          </w:p>
        </w:tc>
        <w:tc>
          <w:tcPr>
            <w:tcW w:w="2124" w:type="dxa"/>
            <w:gridSpan w:val="2"/>
          </w:tcPr>
          <w:p w14:paraId="6C2B68BF" w14:textId="2ED55C96" w:rsidR="006A44BF" w:rsidRPr="00A73003" w:rsidRDefault="006A44BF" w:rsidP="006A44BF">
            <w:pPr>
              <w:spacing w:after="120"/>
              <w:rPr>
                <w:rFonts w:eastAsia="Calibri" w:cs="Times New Roman"/>
                <w:sz w:val="28"/>
                <w:szCs w:val="28"/>
              </w:rPr>
            </w:pPr>
            <w:r w:rsidRPr="00A73003">
              <w:rPr>
                <w:rFonts w:eastAsia="Calibri" w:cs="Times New Roman"/>
              </w:rPr>
              <w:lastRenderedPageBreak/>
              <w:t>All records held</w:t>
            </w:r>
            <w:r>
              <w:rPr>
                <w:rFonts w:eastAsia="Calibri" w:cs="Times New Roman"/>
              </w:rPr>
              <w:t xml:space="preserve"> by us</w:t>
            </w:r>
            <w:r w:rsidRPr="00A73003">
              <w:rPr>
                <w:rFonts w:eastAsia="Calibri" w:cs="Times New Roman"/>
              </w:rPr>
              <w:t xml:space="preserve"> will be kept for the duration specified in the </w:t>
            </w:r>
            <w:hyperlink r:id="rId28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5E4CB0" w14:textId="77777777" w:rsidR="006A44BF" w:rsidRPr="00A73003" w:rsidRDefault="006A44BF" w:rsidP="006A44BF">
            <w:pPr>
              <w:rPr>
                <w:lang w:eastAsia="en-GB"/>
              </w:rPr>
            </w:pPr>
          </w:p>
          <w:p w14:paraId="34B0EBF5" w14:textId="77777777" w:rsidR="006A44BF" w:rsidRPr="00A73003" w:rsidRDefault="006A44BF" w:rsidP="006A44BF">
            <w:pPr>
              <w:rPr>
                <w:lang w:eastAsia="en-GB"/>
              </w:rPr>
            </w:pPr>
          </w:p>
          <w:p w14:paraId="0258DEB0" w14:textId="77777777" w:rsidR="006A44BF" w:rsidRPr="00A73003" w:rsidRDefault="006A44BF" w:rsidP="006A44BF">
            <w:pPr>
              <w:rPr>
                <w:lang w:eastAsia="en-GB"/>
              </w:rPr>
            </w:pPr>
          </w:p>
          <w:p w14:paraId="2663C0C2" w14:textId="77777777" w:rsidR="006A44BF" w:rsidRPr="00A73003" w:rsidRDefault="006A44BF" w:rsidP="006A44BF">
            <w:pPr>
              <w:rPr>
                <w:rStyle w:val="Hyperlink"/>
                <w:rFonts w:cstheme="minorHAnsi"/>
              </w:rPr>
            </w:pPr>
          </w:p>
        </w:tc>
        <w:tc>
          <w:tcPr>
            <w:tcW w:w="1841" w:type="dxa"/>
          </w:tcPr>
          <w:p w14:paraId="390F0364" w14:textId="42E45F8D" w:rsidR="006A44BF" w:rsidRPr="00A73003" w:rsidRDefault="006A44BF" w:rsidP="006A44BF">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19BC2D5" w14:textId="4801717E" w:rsidR="006A44BF" w:rsidRPr="00A73003" w:rsidRDefault="006A44BF" w:rsidP="006A44BF">
            <w:pPr>
              <w:spacing w:after="120"/>
              <w:rPr>
                <w:rFonts w:cstheme="minorHAnsi"/>
              </w:rPr>
            </w:pPr>
          </w:p>
          <w:p w14:paraId="3F8E3F38" w14:textId="7F241F9F" w:rsidR="006A44BF" w:rsidRPr="00A73003" w:rsidRDefault="006A44BF" w:rsidP="006A44BF">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F1C1904" w14:textId="77777777" w:rsidR="006A44BF" w:rsidRPr="00A73003" w:rsidRDefault="006A44BF" w:rsidP="006A44BF">
            <w:pPr>
              <w:spacing w:after="120"/>
              <w:rPr>
                <w:rFonts w:eastAsia="Calibri" w:cs="Times New Roman"/>
                <w:b/>
                <w:bCs/>
              </w:rPr>
            </w:pPr>
          </w:p>
          <w:p w14:paraId="03F887D9" w14:textId="77777777" w:rsidR="006A44BF" w:rsidRPr="00A73003" w:rsidRDefault="006A44BF" w:rsidP="006A44BF">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6A44BF" w:rsidRPr="00A73003" w:rsidRDefault="006A44BF" w:rsidP="006A44BF">
            <w:pPr>
              <w:rPr>
                <w:rFonts w:cstheme="minorHAnsi"/>
              </w:rPr>
            </w:pPr>
            <w:r w:rsidRPr="00A73003">
              <w:rPr>
                <w:color w:val="333333"/>
              </w:rPr>
              <w:t>Section 251 NHS Act 2006</w:t>
            </w:r>
          </w:p>
        </w:tc>
        <w:tc>
          <w:tcPr>
            <w:tcW w:w="4225" w:type="dxa"/>
            <w:gridSpan w:val="2"/>
          </w:tcPr>
          <w:p w14:paraId="01E5736C" w14:textId="77777777" w:rsidR="006A44BF" w:rsidRPr="00A73003" w:rsidRDefault="006A44BF" w:rsidP="006A44B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A899BEC"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9646E7"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264485F7" w14:textId="77777777" w:rsidR="006A44BF" w:rsidRPr="00A73003" w:rsidRDefault="006A44BF" w:rsidP="006A44BF">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6A44BF" w:rsidRPr="00A73003" w:rsidRDefault="006A44BF" w:rsidP="006A44BF">
            <w:pPr>
              <w:rPr>
                <w:rFonts w:cs="Helvetica"/>
              </w:rPr>
            </w:pPr>
          </w:p>
          <w:p w14:paraId="3FA3ED5E" w14:textId="7C7CA8EB" w:rsidR="006A44BF" w:rsidRPr="00A73003" w:rsidRDefault="006A44BF" w:rsidP="006A44BF">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6A44BF" w:rsidRPr="00A73003" w:rsidRDefault="006A44BF" w:rsidP="006A44BF">
            <w:pPr>
              <w:rPr>
                <w:rFonts w:ascii="Times New Roman" w:hAnsi="Times New Roman"/>
                <w:color w:val="000000"/>
                <w:sz w:val="24"/>
                <w:szCs w:val="24"/>
                <w:lang w:eastAsia="en-GB"/>
              </w:rPr>
            </w:pPr>
          </w:p>
          <w:p w14:paraId="1D21944B" w14:textId="234796A0" w:rsidR="006A44BF" w:rsidRPr="00B0759E" w:rsidRDefault="006A44BF" w:rsidP="006A44BF">
            <w:pPr>
              <w:autoSpaceDE w:val="0"/>
              <w:autoSpaceDN w:val="0"/>
              <w:adjustRightInd w:val="0"/>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716BA2D8" w:rsidR="006A44BF" w:rsidRPr="00A73003" w:rsidRDefault="006A44BF" w:rsidP="006A44BF">
            <w:pPr>
              <w:rPr>
                <w:color w:val="333333"/>
              </w:rPr>
            </w:pPr>
          </w:p>
        </w:tc>
      </w:tr>
      <w:tr w:rsidR="006A44BF" w:rsidRPr="00A73003" w14:paraId="3FA58905" w14:textId="77777777" w:rsidTr="00D2513E">
        <w:trPr>
          <w:trHeight w:val="212"/>
        </w:trPr>
        <w:tc>
          <w:tcPr>
            <w:tcW w:w="2414" w:type="dxa"/>
          </w:tcPr>
          <w:p w14:paraId="4AA97F54" w14:textId="77777777" w:rsidR="006A44BF" w:rsidRDefault="006A44BF" w:rsidP="006A44BF">
            <w:pPr>
              <w:rPr>
                <w:b/>
                <w:color w:val="FF0000"/>
              </w:rPr>
            </w:pPr>
            <w:r w:rsidRPr="00B0759E">
              <w:rPr>
                <w:b/>
                <w:color w:val="FF0000"/>
              </w:rPr>
              <w:lastRenderedPageBreak/>
              <w:t>[insert the names of the organisations you conduct clinical research with]</w:t>
            </w:r>
          </w:p>
          <w:p w14:paraId="0761B131" w14:textId="77777777" w:rsidR="00E5051E" w:rsidRDefault="00E5051E" w:rsidP="006A44BF">
            <w:pPr>
              <w:rPr>
                <w:b/>
                <w:color w:val="FF0000"/>
              </w:rPr>
            </w:pPr>
          </w:p>
          <w:p w14:paraId="5FF5C894" w14:textId="346F0C13" w:rsidR="00E5051E" w:rsidRPr="00E5051E" w:rsidRDefault="00E5051E" w:rsidP="006A44BF">
            <w:pPr>
              <w:rPr>
                <w:b/>
                <w:color w:val="4F81BD" w:themeColor="accent1"/>
              </w:rPr>
            </w:pPr>
            <w:hyperlink r:id="rId286" w:history="1">
              <w:r w:rsidRPr="00E5051E">
                <w:rPr>
                  <w:rStyle w:val="Hyperlink"/>
                  <w:b/>
                </w:rPr>
                <w:t>NOCLOR</w:t>
              </w:r>
            </w:hyperlink>
          </w:p>
          <w:p w14:paraId="6386A4BC" w14:textId="77777777" w:rsidR="006A44BF" w:rsidRPr="00A73003" w:rsidRDefault="006A44BF" w:rsidP="006A44BF">
            <w:pPr>
              <w:rPr>
                <w:color w:val="FF0000"/>
              </w:rPr>
            </w:pPr>
          </w:p>
        </w:tc>
        <w:tc>
          <w:tcPr>
            <w:tcW w:w="5385" w:type="dxa"/>
          </w:tcPr>
          <w:p w14:paraId="3F6ABDBA" w14:textId="6C02D956" w:rsidR="006A44BF" w:rsidRPr="00A73003" w:rsidRDefault="006A44BF" w:rsidP="006A44BF">
            <w:pPr>
              <w:spacing w:after="120"/>
              <w:rPr>
                <w:color w:val="000000"/>
                <w:lang w:eastAsia="en-GB"/>
              </w:rPr>
            </w:pPr>
            <w:r w:rsidRPr="00A73003">
              <w:rPr>
                <w:color w:val="000000"/>
                <w:lang w:eastAsia="en-GB"/>
              </w:rPr>
              <w:t xml:space="preserve">To enable healthcare professionals working for </w:t>
            </w:r>
            <w:r>
              <w:rPr>
                <w:color w:val="000000"/>
                <w:lang w:eastAsia="en-GB"/>
              </w:rPr>
              <w:t xml:space="preserve">us </w:t>
            </w:r>
            <w:r w:rsidRPr="00A73003">
              <w:rPr>
                <w:color w:val="000000"/>
                <w:lang w:eastAsia="en-GB"/>
              </w:rPr>
              <w:t>to provide information, derived from GP records, about individuals to accredited research organisations.</w:t>
            </w:r>
          </w:p>
          <w:p w14:paraId="09D7B992" w14:textId="77777777" w:rsidR="00DD3171" w:rsidRDefault="006A44BF" w:rsidP="006A44BF">
            <w:pPr>
              <w:spacing w:after="120"/>
              <w:rPr>
                <w:color w:val="000000" w:themeColor="text1"/>
              </w:rPr>
            </w:pPr>
            <w:r w:rsidRPr="00D325DB">
              <w:rPr>
                <w:color w:val="000000" w:themeColor="text1"/>
              </w:rPr>
              <w:t>This covers research situations where the data controller is approached by research organisations, directly, to recruit patients for studies.</w:t>
            </w:r>
            <w:r w:rsidRPr="00D325DB">
              <w:br/>
            </w:r>
            <w:r w:rsidRPr="00D325DB">
              <w:br/>
            </w:r>
            <w:r w:rsidRPr="00D325DB">
              <w:rPr>
                <w:color w:val="000000" w:themeColor="text1"/>
              </w:rPr>
              <w:t>Any research proposal will only be agreed with a clearly defined protocol, consent mechanisms, and relevant research ethics committee approval, and in line with the principles of Article 89(1) of the UK GDPR.</w:t>
            </w:r>
            <w:r w:rsidRPr="00D325DB">
              <w:br/>
            </w:r>
            <w:r w:rsidRPr="00D325DB">
              <w:br/>
            </w:r>
            <w:r w:rsidRPr="00D325DB">
              <w:rPr>
                <w:color w:val="000000" w:themeColor="text1"/>
              </w:rPr>
              <w:t xml:space="preserve">Research organisations do not approach patients directly, </w:t>
            </w:r>
            <w:r w:rsidRPr="00A73003">
              <w:rPr>
                <w:lang w:eastAsia="en-GB"/>
              </w:rPr>
              <w:t xml:space="preserve">rather the Practice </w:t>
            </w:r>
            <w:r w:rsidRPr="00D325DB">
              <w:rPr>
                <w:color w:val="000000" w:themeColor="text1"/>
              </w:rPr>
              <w:t>will invite appropriate patients directly seeking their wish to take part.</w:t>
            </w:r>
            <w:r w:rsidR="00DD3171">
              <w:rPr>
                <w:color w:val="000000" w:themeColor="text1"/>
              </w:rPr>
              <w:t xml:space="preserve"> </w:t>
            </w:r>
          </w:p>
          <w:p w14:paraId="7CFD64F4" w14:textId="00BDBBBC" w:rsidR="006A44BF" w:rsidRPr="00A73003" w:rsidRDefault="00DD3171" w:rsidP="006A44BF">
            <w:pPr>
              <w:spacing w:after="120"/>
              <w:rPr>
                <w:color w:val="000000"/>
                <w:lang w:eastAsia="en-GB"/>
              </w:rPr>
            </w:pPr>
            <w:r>
              <w:rPr>
                <w:color w:val="000000"/>
                <w:lang w:eastAsia="en-GB"/>
              </w:rPr>
              <w:t>Systems noted here provide us with potential patients who may fit study criteria, so we can invite them to participate. If you have chosen to exercise your right to opt out of research via the National Data Opt-Out, you will be excluded from these cohorts.</w:t>
            </w:r>
            <w:r w:rsidR="006A44BF" w:rsidRPr="00D325DB">
              <w:br/>
            </w:r>
            <w:r w:rsidR="006A44BF" w:rsidRPr="00D325DB">
              <w:br/>
            </w:r>
            <w:r w:rsidR="006A44BF" w:rsidRPr="00D325DB">
              <w:rPr>
                <w:color w:val="000000" w:themeColor="text1"/>
              </w:rPr>
              <w:lastRenderedPageBreak/>
              <w:t xml:space="preserve">This </w:t>
            </w:r>
            <w:r w:rsidR="006A44BF" w:rsidRPr="00A73003">
              <w:t>Privacy Notice</w:t>
            </w:r>
            <w:r w:rsidR="006A44BF" w:rsidRPr="00A73003">
              <w:rPr>
                <w:rFonts w:cs="Arial"/>
              </w:rPr>
              <w:t xml:space="preserve"> </w:t>
            </w:r>
            <w:r w:rsidR="006A44BF" w:rsidRPr="00D325DB">
              <w:rPr>
                <w:color w:val="000000" w:themeColor="text1"/>
              </w:rPr>
              <w:t>does not cover situations where we</w:t>
            </w:r>
            <w:r w:rsidR="006A44BF" w:rsidRPr="00A73003">
              <w:rPr>
                <w:lang w:eastAsia="en-GB"/>
              </w:rPr>
              <w:t xml:space="preserve"> </w:t>
            </w:r>
            <w:r w:rsidR="006A44BF" w:rsidRPr="00D325DB">
              <w:rPr>
                <w:color w:val="000000" w:themeColor="text1"/>
              </w:rPr>
              <w:t xml:space="preserve">have been approached by an organisation seeking special category personal data to be disclosed in the absence of consent, i.e. via </w:t>
            </w:r>
            <w:r w:rsidR="006A44BF" w:rsidRPr="00A73003">
              <w:rPr>
                <w:rFonts w:eastAsia="Calibri" w:cs="Times New Roman"/>
                <w:b/>
                <w:bCs/>
              </w:rPr>
              <w:t>Related Legislation</w:t>
            </w:r>
            <w:r w:rsidR="006A44BF" w:rsidRPr="00A73003">
              <w:rPr>
                <w:rFonts w:eastAsia="Calibri" w:cs="Times New Roman"/>
                <w:bCs/>
              </w:rPr>
              <w:t xml:space="preserve">: </w:t>
            </w:r>
            <w:hyperlink r:id="rId287" w:history="1">
              <w:r w:rsidR="006A44BF" w:rsidRPr="00A73003">
                <w:rPr>
                  <w:rStyle w:val="Hyperlink"/>
                </w:rPr>
                <w:t>Section 251 NHS Act 2006</w:t>
              </w:r>
            </w:hyperlink>
            <w:r w:rsidR="006A44BF" w:rsidRPr="00D325DB">
              <w:rPr>
                <w:color w:val="000000"/>
              </w:rPr>
              <w:t xml:space="preserve"> / </w:t>
            </w:r>
            <w:hyperlink r:id="rId288" w:history="1">
              <w:r w:rsidR="006A44BF" w:rsidRPr="00A73003">
                <w:rPr>
                  <w:rStyle w:val="Hyperlink"/>
                  <w:lang w:eastAsia="en-GB"/>
                </w:rPr>
                <w:t>Health Research Authority (HRA)</w:t>
              </w:r>
            </w:hyperlink>
            <w:r w:rsidR="006A44BF" w:rsidRPr="00D325DB">
              <w:rPr>
                <w:color w:val="000000"/>
              </w:rPr>
              <w:t xml:space="preserve"> approval.</w:t>
            </w:r>
          </w:p>
          <w:p w14:paraId="2016E36C" w14:textId="77777777" w:rsidR="006A44BF" w:rsidRPr="00A73003" w:rsidRDefault="006A44BF" w:rsidP="006A44BF">
            <w:pPr>
              <w:rPr>
                <w:color w:val="000000"/>
                <w:lang w:eastAsia="en-GB"/>
              </w:rPr>
            </w:pPr>
          </w:p>
          <w:p w14:paraId="291F6699" w14:textId="77777777" w:rsidR="006A44BF" w:rsidRPr="00A73003" w:rsidRDefault="006A44BF" w:rsidP="006A44BF">
            <w:pPr>
              <w:rPr>
                <w:color w:val="000000"/>
                <w:lang w:eastAsia="en-GB"/>
              </w:rPr>
            </w:pPr>
            <w:r w:rsidRPr="00A73003">
              <w:rPr>
                <w:color w:val="000000"/>
                <w:lang w:eastAsia="en-GB"/>
              </w:rPr>
              <w:t>The source of the information shared in this way is your electronic GP record.</w:t>
            </w:r>
          </w:p>
        </w:tc>
        <w:tc>
          <w:tcPr>
            <w:tcW w:w="2124" w:type="dxa"/>
            <w:gridSpan w:val="2"/>
          </w:tcPr>
          <w:p w14:paraId="34AFD68C" w14:textId="271B79E3" w:rsidR="006A44BF" w:rsidRPr="00A73003" w:rsidRDefault="006A44BF" w:rsidP="006A44BF">
            <w:pPr>
              <w:spacing w:after="120"/>
              <w:rPr>
                <w:rFonts w:eastAsia="Calibri" w:cs="Times New Roman"/>
                <w:sz w:val="28"/>
                <w:szCs w:val="28"/>
              </w:rPr>
            </w:pPr>
            <w:r w:rsidRPr="00A73003">
              <w:rPr>
                <w:rFonts w:eastAsia="Calibri" w:cs="Times New Roman"/>
              </w:rPr>
              <w:lastRenderedPageBreak/>
              <w:t xml:space="preserve">All records held by </w:t>
            </w:r>
            <w:r>
              <w:rPr>
                <w:rFonts w:eastAsia="Calibri" w:cs="Times New Roman"/>
              </w:rPr>
              <w:t>us</w:t>
            </w:r>
            <w:r w:rsidRPr="00A73003">
              <w:rPr>
                <w:rFonts w:eastAsia="Calibri" w:cs="Times New Roman"/>
              </w:rPr>
              <w:t xml:space="preserve"> will be kept for the duration specified in the </w:t>
            </w:r>
            <w:hyperlink r:id="rId28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6A44BF" w:rsidRPr="00A73003" w:rsidRDefault="006A44BF" w:rsidP="006A44BF">
            <w:pPr>
              <w:rPr>
                <w:rStyle w:val="Hyperlink"/>
                <w:rFonts w:cstheme="minorHAnsi"/>
              </w:rPr>
            </w:pPr>
          </w:p>
        </w:tc>
        <w:tc>
          <w:tcPr>
            <w:tcW w:w="1841" w:type="dxa"/>
          </w:tcPr>
          <w:p w14:paraId="65D579C0" w14:textId="10237C76" w:rsidR="006A44BF" w:rsidRPr="00A73003" w:rsidRDefault="006A44BF" w:rsidP="006A44BF">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7C50C3" w14:textId="77777777" w:rsidR="006A44BF" w:rsidRDefault="006A44BF" w:rsidP="006A44BF"/>
          <w:p w14:paraId="55B9E21C" w14:textId="0A717BFE" w:rsidR="006A44BF" w:rsidRPr="00A73003" w:rsidRDefault="006A44BF" w:rsidP="006A44BF">
            <w:r w:rsidRPr="00A73003">
              <w:t xml:space="preserve">Article 9 (2) (j) - for archiving purposes in the public interest, scientific or historical research purposes or statistical purposes in accordance with Article 89(1) based on </w:t>
            </w:r>
            <w:r>
              <w:t>domestic</w:t>
            </w:r>
            <w:r w:rsidRPr="00A73003">
              <w:t xml:space="preserve"> law</w:t>
            </w:r>
          </w:p>
          <w:p w14:paraId="5724251C" w14:textId="77777777" w:rsidR="006A44BF" w:rsidRPr="00A73003" w:rsidRDefault="006A44BF" w:rsidP="006A44BF">
            <w:pPr>
              <w:rPr>
                <w:rFonts w:cstheme="minorHAnsi"/>
              </w:rPr>
            </w:pPr>
          </w:p>
          <w:p w14:paraId="20B09451" w14:textId="77777777" w:rsidR="006A44BF" w:rsidRPr="00A73003" w:rsidRDefault="006A44BF" w:rsidP="006A44BF">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6A44BF" w:rsidRPr="00A73003" w:rsidRDefault="006A44BF" w:rsidP="006A44BF">
            <w:pPr>
              <w:rPr>
                <w:color w:val="000000"/>
                <w:lang w:eastAsia="en-GB"/>
              </w:rPr>
            </w:pPr>
            <w:hyperlink r:id="rId290" w:history="1">
              <w:r w:rsidRPr="00A73003">
                <w:rPr>
                  <w:rStyle w:val="Hyperlink"/>
                </w:rPr>
                <w:t>Section 251 NHS Act 2006</w:t>
              </w:r>
            </w:hyperlink>
            <w:r w:rsidRPr="00A73003">
              <w:rPr>
                <w:color w:val="000000"/>
                <w:lang w:eastAsia="en-GB"/>
              </w:rPr>
              <w:t xml:space="preserve"> </w:t>
            </w:r>
          </w:p>
          <w:p w14:paraId="18798F3A" w14:textId="77777777" w:rsidR="006A44BF" w:rsidRPr="00A73003" w:rsidRDefault="006A44BF" w:rsidP="006A44BF">
            <w:pPr>
              <w:rPr>
                <w:rFonts w:cstheme="minorHAnsi"/>
              </w:rPr>
            </w:pPr>
          </w:p>
        </w:tc>
        <w:tc>
          <w:tcPr>
            <w:tcW w:w="4225" w:type="dxa"/>
            <w:gridSpan w:val="2"/>
          </w:tcPr>
          <w:p w14:paraId="0A7873B9" w14:textId="77777777" w:rsidR="006A44BF" w:rsidRPr="00A73003" w:rsidRDefault="006A44BF" w:rsidP="006A44B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9FC36E8"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39B57775" w14:textId="7A2C9078" w:rsidR="006A44BF" w:rsidRPr="00D325DB" w:rsidRDefault="006A44BF" w:rsidP="006A44BF">
            <w:pPr>
              <w:autoSpaceDE w:val="0"/>
              <w:autoSpaceDN w:val="0"/>
              <w:adjustRightInd w:val="0"/>
              <w:rPr>
                <w:color w:val="4F81BD" w:themeColor="accent1"/>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for the purpose of </w:t>
            </w:r>
            <w:r w:rsidRPr="1E8AD73F">
              <w:rPr>
                <w:rFonts w:cs="Helvetica"/>
                <w:color w:val="4F81BD" w:themeColor="accent1"/>
              </w:rPr>
              <w:t>research &amp; planning</w:t>
            </w:r>
            <w:r w:rsidRPr="00D325DB">
              <w:rPr>
                <w:color w:val="4F81BD" w:themeColor="accent1"/>
              </w:rPr>
              <w:t>.</w:t>
            </w:r>
          </w:p>
          <w:p w14:paraId="01B486CB" w14:textId="77777777" w:rsidR="006A44BF" w:rsidRPr="00A73003" w:rsidRDefault="006A44BF" w:rsidP="006A44BF">
            <w:pPr>
              <w:rPr>
                <w:rFonts w:cs="Helvetica"/>
              </w:rPr>
            </w:pPr>
          </w:p>
          <w:p w14:paraId="05A3D192" w14:textId="42A19199" w:rsidR="006A44BF" w:rsidRPr="00A73003" w:rsidRDefault="006A44BF" w:rsidP="006A44BF">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w:t>
            </w:r>
            <w:r w:rsidRPr="00A73003">
              <w:rPr>
                <w:color w:val="000000"/>
                <w:lang w:eastAsia="en-GB"/>
              </w:rPr>
              <w:lastRenderedPageBreak/>
              <w:t>DPO and your request will be carefully considered</w:t>
            </w:r>
            <w:r w:rsidRPr="00A73003">
              <w:rPr>
                <w:rFonts w:ascii="Times New Roman" w:hAnsi="Times New Roman"/>
                <w:color w:val="000000"/>
                <w:sz w:val="24"/>
                <w:szCs w:val="24"/>
                <w:lang w:eastAsia="en-GB"/>
              </w:rPr>
              <w:t xml:space="preserve">. </w:t>
            </w:r>
          </w:p>
          <w:p w14:paraId="78AB8DE1" w14:textId="77777777" w:rsidR="006A44BF" w:rsidRPr="00A73003" w:rsidRDefault="006A44BF" w:rsidP="006A44BF">
            <w:pPr>
              <w:rPr>
                <w:rFonts w:ascii="Times New Roman" w:hAnsi="Times New Roman"/>
                <w:color w:val="000000"/>
                <w:sz w:val="24"/>
                <w:szCs w:val="24"/>
                <w:lang w:eastAsia="en-GB"/>
              </w:rPr>
            </w:pPr>
          </w:p>
          <w:p w14:paraId="151CA5AF" w14:textId="63AF5B3B" w:rsidR="006A44BF" w:rsidRPr="00B0759E" w:rsidRDefault="006A44BF" w:rsidP="006A44BF">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02524404" w:rsidR="006A44BF" w:rsidRPr="00A73003" w:rsidRDefault="006A44BF" w:rsidP="006A44BF">
            <w:pPr>
              <w:rPr>
                <w:color w:val="333333"/>
              </w:rPr>
            </w:pPr>
          </w:p>
        </w:tc>
      </w:tr>
      <w:tr w:rsidR="006A44BF" w:rsidRPr="00A73003" w14:paraId="406094A8" w14:textId="77777777" w:rsidTr="00D2513E">
        <w:trPr>
          <w:trHeight w:val="212"/>
        </w:trPr>
        <w:tc>
          <w:tcPr>
            <w:tcW w:w="2414" w:type="dxa"/>
          </w:tcPr>
          <w:p w14:paraId="02D19089" w14:textId="77777777" w:rsidR="006A44BF" w:rsidRPr="000B0DD3" w:rsidRDefault="006A44BF" w:rsidP="006A44BF">
            <w:pPr>
              <w:rPr>
                <w:color w:val="FF0000"/>
              </w:rPr>
            </w:pPr>
            <w:r w:rsidRPr="00E333D0">
              <w:rPr>
                <w:b/>
                <w:bCs/>
              </w:rPr>
              <w:lastRenderedPageBreak/>
              <w:t>NELCSU GPIT provide IT support for Hardware/data</w:t>
            </w:r>
          </w:p>
        </w:tc>
        <w:tc>
          <w:tcPr>
            <w:tcW w:w="5385" w:type="dxa"/>
          </w:tcPr>
          <w:p w14:paraId="3CA278E3" w14:textId="77777777" w:rsidR="006A44BF" w:rsidRPr="00A73003" w:rsidRDefault="006A44BF" w:rsidP="006A44BF">
            <w:pPr>
              <w:spacing w:after="120"/>
              <w:rPr>
                <w:color w:val="000000"/>
                <w:lang w:eastAsia="en-GB"/>
              </w:rPr>
            </w:pPr>
            <w:r w:rsidRPr="00A73003">
              <w:rPr>
                <w:color w:val="000000"/>
                <w:lang w:eastAsia="en-GB"/>
              </w:rPr>
              <w:t xml:space="preserve">To </w:t>
            </w:r>
            <w:r w:rsidRPr="00012124">
              <w:rPr>
                <w:color w:val="000000"/>
                <w:lang w:eastAsia="en-GB"/>
              </w:rPr>
              <w:t>provides solutions</w:t>
            </w:r>
            <w:r w:rsidRPr="00A73003">
              <w:rPr>
                <w:color w:val="000000"/>
                <w:lang w:eastAsia="en-GB"/>
              </w:rPr>
              <w:t xml:space="preserve"> for records</w:t>
            </w:r>
            <w:r w:rsidRPr="00012124">
              <w:rPr>
                <w:color w:val="000000"/>
                <w:lang w:eastAsia="en-GB"/>
              </w:rPr>
              <w:t xml:space="preserve"> management,</w:t>
            </w:r>
            <w:r w:rsidRPr="000B0DD3">
              <w:rPr>
                <w:color w:val="000000"/>
              </w:rPr>
              <w:t xml:space="preserve"> </w:t>
            </w:r>
            <w:r w:rsidRPr="00A73003">
              <w:rPr>
                <w:color w:val="000000"/>
                <w:lang w:eastAsia="en-GB"/>
              </w:rPr>
              <w:t xml:space="preserve">data </w:t>
            </w:r>
            <w:r w:rsidRPr="00012124">
              <w:rPr>
                <w:color w:val="000000"/>
                <w:lang w:eastAsia="en-GB"/>
              </w:rPr>
              <w:t>backup</w:t>
            </w:r>
            <w:r w:rsidRPr="00A73003">
              <w:rPr>
                <w:color w:val="000000"/>
                <w:lang w:eastAsia="en-GB"/>
              </w:rPr>
              <w:t xml:space="preserve"> and </w:t>
            </w:r>
            <w:r w:rsidRPr="00012124">
              <w:rPr>
                <w:color w:val="000000"/>
                <w:lang w:eastAsia="en-GB"/>
              </w:rPr>
              <w:t>recovery, document management, secure storage</w:t>
            </w:r>
            <w:r w:rsidRPr="00A73003">
              <w:rPr>
                <w:color w:val="000000"/>
                <w:lang w:eastAsia="en-GB"/>
              </w:rPr>
              <w:t xml:space="preserve">, and </w:t>
            </w:r>
            <w:r w:rsidRPr="00012124">
              <w:rPr>
                <w:color w:val="000000"/>
                <w:lang w:eastAsia="en-GB"/>
              </w:rPr>
              <w:t xml:space="preserve">accredited </w:t>
            </w:r>
            <w:r w:rsidRPr="00A73003">
              <w:rPr>
                <w:color w:val="000000"/>
                <w:lang w:eastAsia="en-GB"/>
              </w:rPr>
              <w:t xml:space="preserve">data </w:t>
            </w:r>
            <w:r w:rsidRPr="00012124">
              <w:rPr>
                <w:color w:val="000000"/>
                <w:lang w:eastAsia="en-GB"/>
              </w:rPr>
              <w:t>destruction</w:t>
            </w:r>
            <w:r w:rsidRPr="00A73003">
              <w:rPr>
                <w:color w:val="000000"/>
                <w:lang w:eastAsia="en-GB"/>
              </w:rPr>
              <w:t>.</w:t>
            </w:r>
          </w:p>
          <w:p w14:paraId="4004813F" w14:textId="77777777" w:rsidR="006A44BF" w:rsidRPr="00A73003" w:rsidRDefault="006A44BF" w:rsidP="006A44BF">
            <w:pPr>
              <w:rPr>
                <w:color w:val="000000"/>
                <w:lang w:eastAsia="en-GB"/>
              </w:rPr>
            </w:pPr>
          </w:p>
          <w:p w14:paraId="07DF2422" w14:textId="77777777" w:rsidR="006A44BF" w:rsidRPr="000B0DD3" w:rsidRDefault="006A44BF" w:rsidP="006A44BF">
            <w:pPr>
              <w:rPr>
                <w:color w:val="000000"/>
              </w:rPr>
            </w:pPr>
            <w:r w:rsidRPr="00A73003">
              <w:rPr>
                <w:color w:val="000000"/>
                <w:lang w:eastAsia="en-GB"/>
              </w:rPr>
              <w:t>The source of the information shared in this way is your electronic GP record.</w:t>
            </w:r>
          </w:p>
        </w:tc>
        <w:tc>
          <w:tcPr>
            <w:tcW w:w="2124" w:type="dxa"/>
            <w:gridSpan w:val="2"/>
          </w:tcPr>
          <w:p w14:paraId="1679E274" w14:textId="2F1AA123" w:rsidR="006A44BF" w:rsidRPr="00B0759E" w:rsidRDefault="006A44BF" w:rsidP="006A44BF">
            <w:pPr>
              <w:spacing w:after="120"/>
              <w:rPr>
                <w:rFonts w:eastAsia="Calibri" w:cs="Times New Roman"/>
                <w:color w:val="31849B" w:themeColor="accent5" w:themeShade="BF"/>
                <w:sz w:val="28"/>
                <w:szCs w:val="28"/>
              </w:rPr>
            </w:pPr>
            <w:r w:rsidRPr="00B0759E">
              <w:rPr>
                <w:rFonts w:eastAsia="Calibri" w:cs="Times New Roman"/>
                <w:color w:val="31849B" w:themeColor="accent5" w:themeShade="BF"/>
              </w:rPr>
              <w:t xml:space="preserve">All records held by </w:t>
            </w:r>
            <w:r>
              <w:rPr>
                <w:rFonts w:eastAsia="Calibri" w:cs="Times New Roman"/>
                <w:color w:val="31849B" w:themeColor="accent5" w:themeShade="BF"/>
              </w:rPr>
              <w:t>us</w:t>
            </w:r>
            <w:r w:rsidRPr="00B0759E">
              <w:rPr>
                <w:rFonts w:eastAsia="Calibri" w:cs="Times New Roman"/>
                <w:color w:val="31849B" w:themeColor="accent5" w:themeShade="BF"/>
              </w:rPr>
              <w:t xml:space="preserve"> will be kept for the duration specified in the </w:t>
            </w:r>
            <w:hyperlink r:id="rId291" w:history="1">
              <w:r w:rsidRPr="00B0759E">
                <w:rPr>
                  <w:rStyle w:val="Hyperlink"/>
                  <w:rFonts w:eastAsia="Calibri" w:cs="Times New Roman"/>
                  <w:color w:val="31849B" w:themeColor="accent5" w:themeShade="BF"/>
                </w:rPr>
                <w:t>Records Management Codes of Practice for Health and Social Care</w:t>
              </w:r>
            </w:hyperlink>
            <w:r w:rsidRPr="00B0759E">
              <w:rPr>
                <w:rFonts w:eastAsia="Calibri" w:cs="Times New Roman"/>
                <w:color w:val="31849B" w:themeColor="accent5" w:themeShade="BF"/>
              </w:rPr>
              <w:t>.</w:t>
            </w:r>
          </w:p>
          <w:p w14:paraId="5CF13529" w14:textId="77777777" w:rsidR="006A44BF" w:rsidRPr="00B0759E" w:rsidRDefault="006A44BF" w:rsidP="006A44BF">
            <w:pPr>
              <w:rPr>
                <w:rStyle w:val="Hyperlink"/>
                <w:rFonts w:cstheme="minorHAnsi"/>
                <w:color w:val="31849B" w:themeColor="accent5" w:themeShade="BF"/>
              </w:rPr>
            </w:pPr>
          </w:p>
        </w:tc>
        <w:tc>
          <w:tcPr>
            <w:tcW w:w="1841" w:type="dxa"/>
          </w:tcPr>
          <w:p w14:paraId="2C914880" w14:textId="77777777" w:rsidR="006A44BF" w:rsidRPr="00B0759E" w:rsidRDefault="006A44BF" w:rsidP="006A44BF">
            <w:pPr>
              <w:spacing w:after="120"/>
              <w:rPr>
                <w:rFonts w:cstheme="minorHAnsi"/>
                <w:color w:val="31849B" w:themeColor="accent5" w:themeShade="BF"/>
              </w:rPr>
            </w:pPr>
            <w:r w:rsidRPr="00B0759E">
              <w:rPr>
                <w:rFonts w:cstheme="minorHAnsi"/>
                <w:color w:val="31849B" w:themeColor="accent5" w:themeShade="BF"/>
              </w:rPr>
              <w:t xml:space="preserve">The processing of </w:t>
            </w:r>
            <w:r w:rsidRPr="00B0759E">
              <w:rPr>
                <w:rFonts w:cstheme="minorHAnsi"/>
                <w:b/>
                <w:color w:val="31849B" w:themeColor="accent5" w:themeShade="BF"/>
              </w:rPr>
              <w:t>personal data is</w:t>
            </w:r>
            <w:r w:rsidRPr="00B0759E">
              <w:rPr>
                <w:rFonts w:cstheme="minorHAnsi"/>
                <w:color w:val="31849B" w:themeColor="accent5" w:themeShade="BF"/>
              </w:rPr>
              <w:t xml:space="preserve"> permitted under the following paragraph:</w:t>
            </w:r>
          </w:p>
          <w:p w14:paraId="08A30200" w14:textId="77777777" w:rsidR="006A44BF" w:rsidRPr="00B0759E" w:rsidRDefault="006A44BF" w:rsidP="006A44BF">
            <w:pPr>
              <w:spacing w:after="120"/>
              <w:rPr>
                <w:rFonts w:cstheme="minorHAnsi"/>
                <w:color w:val="31849B" w:themeColor="accent5" w:themeShade="BF"/>
              </w:rPr>
            </w:pPr>
            <w:r w:rsidRPr="00B0759E">
              <w:rPr>
                <w:rFonts w:cstheme="minorHAnsi"/>
                <w:color w:val="31849B" w:themeColor="accent5" w:themeShade="BF"/>
              </w:rPr>
              <w:t xml:space="preserve">The processing of </w:t>
            </w:r>
            <w:r w:rsidRPr="00B0759E">
              <w:rPr>
                <w:rFonts w:cstheme="minorHAnsi"/>
                <w:b/>
                <w:color w:val="31849B" w:themeColor="accent5" w:themeShade="BF"/>
              </w:rPr>
              <w:t>special categories of personal data</w:t>
            </w:r>
            <w:r w:rsidRPr="00B0759E">
              <w:rPr>
                <w:rFonts w:cstheme="minorHAnsi"/>
                <w:color w:val="31849B" w:themeColor="accent5" w:themeShade="BF"/>
              </w:rPr>
              <w:t xml:space="preserve"> is permitted under the following paragraph:</w:t>
            </w:r>
          </w:p>
          <w:p w14:paraId="7090695A" w14:textId="6097CCA5" w:rsidR="006A44BF" w:rsidRPr="00B0759E" w:rsidRDefault="006A44BF" w:rsidP="006A44BF">
            <w:pPr>
              <w:rPr>
                <w:color w:val="31849B" w:themeColor="accent5" w:themeShade="BF"/>
              </w:rPr>
            </w:pPr>
            <w:r w:rsidRPr="00B0759E">
              <w:rPr>
                <w:color w:val="31849B" w:themeColor="accent5" w:themeShade="BF"/>
              </w:rPr>
              <w:t xml:space="preserve">Article 9 (2) (j) - for archiving purposes in the public interest, scientific or historical </w:t>
            </w:r>
            <w:r w:rsidRPr="00B0759E">
              <w:rPr>
                <w:color w:val="31849B" w:themeColor="accent5" w:themeShade="BF"/>
              </w:rPr>
              <w:lastRenderedPageBreak/>
              <w:t xml:space="preserve">research purposes or statistical purposes in accordance with Article 89(1) based on </w:t>
            </w:r>
            <w:r>
              <w:rPr>
                <w:color w:val="31849B" w:themeColor="accent5" w:themeShade="BF"/>
              </w:rPr>
              <w:t>Domestic Law</w:t>
            </w:r>
          </w:p>
          <w:p w14:paraId="6F269A1A" w14:textId="77777777" w:rsidR="006A44BF" w:rsidRPr="00B0759E" w:rsidRDefault="006A44BF" w:rsidP="006A44BF">
            <w:pPr>
              <w:rPr>
                <w:rFonts w:cstheme="minorHAnsi"/>
                <w:color w:val="31849B" w:themeColor="accent5" w:themeShade="BF"/>
              </w:rPr>
            </w:pPr>
          </w:p>
          <w:p w14:paraId="36F2D3C1" w14:textId="77777777" w:rsidR="006A44BF" w:rsidRPr="00B0759E" w:rsidRDefault="006A44BF" w:rsidP="006A44BF">
            <w:pPr>
              <w:rPr>
                <w:rFonts w:eastAsia="Calibri" w:cs="Times New Roman"/>
                <w:bCs/>
                <w:color w:val="31849B" w:themeColor="accent5" w:themeShade="BF"/>
              </w:rPr>
            </w:pPr>
            <w:r w:rsidRPr="00B0759E">
              <w:rPr>
                <w:rFonts w:eastAsia="Calibri" w:cs="Times New Roman"/>
                <w:b/>
                <w:bCs/>
                <w:color w:val="31849B" w:themeColor="accent5" w:themeShade="BF"/>
              </w:rPr>
              <w:t>Related Legislation</w:t>
            </w:r>
            <w:r w:rsidRPr="00B0759E">
              <w:rPr>
                <w:rFonts w:eastAsia="Calibri" w:cs="Times New Roman"/>
                <w:bCs/>
                <w:color w:val="31849B" w:themeColor="accent5" w:themeShade="BF"/>
              </w:rPr>
              <w:t xml:space="preserve">: </w:t>
            </w:r>
          </w:p>
          <w:p w14:paraId="1CB253C7" w14:textId="77777777" w:rsidR="006A44BF" w:rsidRPr="00B0759E" w:rsidRDefault="006A44BF" w:rsidP="006A44BF">
            <w:pPr>
              <w:rPr>
                <w:color w:val="31849B" w:themeColor="accent5" w:themeShade="BF"/>
                <w:lang w:eastAsia="en-GB"/>
              </w:rPr>
            </w:pPr>
            <w:hyperlink r:id="rId292" w:history="1">
              <w:r w:rsidRPr="00B0759E">
                <w:rPr>
                  <w:rStyle w:val="Hyperlink"/>
                  <w:color w:val="31849B" w:themeColor="accent5" w:themeShade="BF"/>
                </w:rPr>
                <w:t>Section 251 NHS Act 2006</w:t>
              </w:r>
            </w:hyperlink>
            <w:r w:rsidRPr="00B0759E">
              <w:rPr>
                <w:color w:val="31849B" w:themeColor="accent5" w:themeShade="BF"/>
                <w:lang w:eastAsia="en-GB"/>
              </w:rPr>
              <w:t xml:space="preserve"> </w:t>
            </w:r>
          </w:p>
          <w:p w14:paraId="0044C9C5" w14:textId="77777777" w:rsidR="006A44BF" w:rsidRPr="00B0759E" w:rsidRDefault="006A44BF" w:rsidP="006A44BF">
            <w:pPr>
              <w:rPr>
                <w:rFonts w:cstheme="minorHAnsi"/>
                <w:color w:val="31849B" w:themeColor="accent5" w:themeShade="BF"/>
              </w:rPr>
            </w:pPr>
          </w:p>
        </w:tc>
        <w:tc>
          <w:tcPr>
            <w:tcW w:w="4225" w:type="dxa"/>
            <w:gridSpan w:val="2"/>
          </w:tcPr>
          <w:p w14:paraId="69FD4130" w14:textId="77777777" w:rsidR="006A44BF" w:rsidRPr="00B0759E" w:rsidRDefault="006A44BF" w:rsidP="006A44BF">
            <w:pPr>
              <w:spacing w:after="60"/>
              <w:rPr>
                <w:rFonts w:eastAsia="Calibri" w:cs="Times New Roman"/>
                <w:b/>
                <w:color w:val="31849B" w:themeColor="accent5" w:themeShade="BF"/>
              </w:rPr>
            </w:pPr>
            <w:r w:rsidRPr="00B0759E">
              <w:rPr>
                <w:rFonts w:eastAsia="Calibri" w:cs="Times New Roman"/>
                <w:b/>
                <w:color w:val="31849B" w:themeColor="accent5" w:themeShade="BF"/>
              </w:rPr>
              <w:lastRenderedPageBreak/>
              <w:t>You have the right to:</w:t>
            </w:r>
          </w:p>
          <w:p w14:paraId="7B9532C8" w14:textId="74FCABC3" w:rsidR="006A44BF" w:rsidRPr="00B0759E" w:rsidRDefault="006A44BF" w:rsidP="006A44BF">
            <w:pPr>
              <w:rPr>
                <w:rFonts w:cs="Helvetica"/>
                <w:color w:val="31849B" w:themeColor="accent5" w:themeShade="BF"/>
              </w:rPr>
            </w:pPr>
            <w:r w:rsidRPr="00B0759E">
              <w:rPr>
                <w:b/>
                <w:color w:val="31849B" w:themeColor="accent5" w:themeShade="BF"/>
                <w:lang w:eastAsia="en-GB"/>
              </w:rPr>
              <w:t>Right to object:</w:t>
            </w:r>
            <w:r w:rsidRPr="00B0759E">
              <w:rPr>
                <w:color w:val="31849B" w:themeColor="accent5" w:themeShade="BF"/>
                <w:lang w:eastAsia="en-GB"/>
              </w:rPr>
              <w:t xml:space="preserve"> You have a general right to raise an objection </w:t>
            </w:r>
            <w:r w:rsidRPr="00B0759E">
              <w:rPr>
                <w:rFonts w:cs="Helvetica"/>
                <w:color w:val="31849B" w:themeColor="accent5" w:themeShade="BF"/>
              </w:rPr>
              <w:t xml:space="preserve">to your personal data being shared </w:t>
            </w:r>
            <w:r w:rsidRPr="1E8AD73F">
              <w:rPr>
                <w:rFonts w:cs="Helvetica"/>
                <w:color w:val="31849B" w:themeColor="accent5" w:themeShade="BF"/>
              </w:rPr>
              <w:t>with</w:t>
            </w:r>
            <w:r w:rsidRPr="00B0759E">
              <w:rPr>
                <w:rFonts w:cs="Helvetica"/>
                <w:color w:val="31849B" w:themeColor="accent5" w:themeShade="BF"/>
              </w:rPr>
              <w:t xml:space="preserve"> the </w:t>
            </w:r>
            <w:r w:rsidRPr="1E8AD73F">
              <w:rPr>
                <w:rFonts w:cs="Helvetica"/>
                <w:color w:val="31849B" w:themeColor="accent5" w:themeShade="BF"/>
              </w:rPr>
              <w:t>recipient</w:t>
            </w:r>
            <w:r w:rsidRPr="00B0759E">
              <w:rPr>
                <w:rFonts w:cs="Helvetica"/>
                <w:color w:val="31849B" w:themeColor="accent5" w:themeShade="BF"/>
              </w:rPr>
              <w:t>.</w:t>
            </w:r>
          </w:p>
          <w:p w14:paraId="1A90A9B7" w14:textId="77777777" w:rsidR="006A44BF" w:rsidRDefault="006A44BF" w:rsidP="006A44BF">
            <w:pPr>
              <w:rPr>
                <w:rFonts w:cs="Arial"/>
                <w:color w:val="31849B" w:themeColor="accent5" w:themeShade="BF"/>
              </w:rPr>
            </w:pPr>
          </w:p>
          <w:p w14:paraId="4DE5FC71" w14:textId="31654B9F" w:rsidR="006A44BF" w:rsidRPr="00D325DB" w:rsidRDefault="006A44BF" w:rsidP="006A44BF">
            <w:pPr>
              <w:rPr>
                <w:color w:val="31849B" w:themeColor="accent5" w:themeShade="BF"/>
              </w:rPr>
            </w:pPr>
            <w:r w:rsidRPr="00B0759E">
              <w:rPr>
                <w:rFonts w:cs="Arial"/>
                <w:color w:val="31849B" w:themeColor="accent5" w:themeShade="BF"/>
              </w:rPr>
              <w:t xml:space="preserve">You may raise the issue with </w:t>
            </w:r>
            <w:r>
              <w:rPr>
                <w:rFonts w:cs="Arial"/>
                <w:color w:val="31849B" w:themeColor="accent5" w:themeShade="BF"/>
              </w:rPr>
              <w:t>our Data</w:t>
            </w:r>
            <w:r w:rsidRPr="00B0759E">
              <w:rPr>
                <w:rFonts w:cs="Arial"/>
                <w:color w:val="31849B" w:themeColor="accent5" w:themeShade="BF"/>
              </w:rPr>
              <w:t xml:space="preserve"> Protection Officer, contact details are given at </w:t>
            </w:r>
            <w:hyperlink w:anchor="_Identity_and_Contact">
              <w:r w:rsidRPr="1E8AD73F">
                <w:rPr>
                  <w:rStyle w:val="Hyperlink"/>
                  <w:rFonts w:cs="Arial"/>
                </w:rPr>
                <w:t>section 6</w:t>
              </w:r>
            </w:hyperlink>
            <w:r w:rsidRPr="00B0759E">
              <w:rPr>
                <w:rFonts w:cs="Arial"/>
                <w:color w:val="31849B" w:themeColor="accent5" w:themeShade="BF"/>
              </w:rPr>
              <w:t xml:space="preserve">, or if not satisfied, with the Information Commissioner (ICO). The ICO can be contacted </w:t>
            </w:r>
            <w:r w:rsidRPr="1E8AD73F">
              <w:rPr>
                <w:rFonts w:cs="Arial"/>
                <w:color w:val="31849B" w:themeColor="accent5" w:themeShade="BF"/>
              </w:rPr>
              <w:t xml:space="preserve">details are given at </w:t>
            </w:r>
            <w:hyperlink w:anchor="_The_Information_Commissioner">
              <w:r w:rsidRPr="1E8AD73F">
                <w:rPr>
                  <w:rStyle w:val="Hyperlink"/>
                  <w:rFonts w:cs="Arial"/>
                </w:rPr>
                <w:t>section 8</w:t>
              </w:r>
            </w:hyperlink>
          </w:p>
          <w:p w14:paraId="7CF7901D" w14:textId="76461157" w:rsidR="006A44BF" w:rsidRPr="00B0759E" w:rsidRDefault="006A44BF" w:rsidP="006A44BF">
            <w:pPr>
              <w:rPr>
                <w:color w:val="31849B" w:themeColor="accent5" w:themeShade="BF"/>
              </w:rPr>
            </w:pPr>
          </w:p>
        </w:tc>
      </w:tr>
      <w:tr w:rsidR="006A44BF" w:rsidRPr="00A73003" w14:paraId="044CAF83" w14:textId="77777777" w:rsidTr="00D2513E">
        <w:tc>
          <w:tcPr>
            <w:tcW w:w="2414" w:type="dxa"/>
          </w:tcPr>
          <w:p w14:paraId="7D214DC4" w14:textId="320EDB5C" w:rsidR="006A44BF" w:rsidRDefault="00E5051E" w:rsidP="006A44BF">
            <w:pPr>
              <w:rPr>
                <w:b/>
                <w:color w:val="FF0000"/>
                <w:lang w:eastAsia="en-GB"/>
              </w:rPr>
            </w:pPr>
            <w:r w:rsidRPr="00A73003">
              <w:rPr>
                <w:b/>
                <w:color w:val="FF0000"/>
              </w:rPr>
              <w:t>[insert</w:t>
            </w:r>
            <w:r w:rsidRPr="00A73003">
              <w:rPr>
                <w:rFonts w:cs="Arial"/>
                <w:b/>
                <w:color w:val="FF0000"/>
              </w:rPr>
              <w:t xml:space="preserve"> the name of the organisation responsible</w:t>
            </w:r>
            <w:r>
              <w:rPr>
                <w:rFonts w:cs="Arial"/>
                <w:b/>
                <w:color w:val="FF0000"/>
              </w:rPr>
              <w:t xml:space="preserve"> for scanning,</w:t>
            </w:r>
            <w:r w:rsidRPr="00A73003">
              <w:rPr>
                <w:rFonts w:cs="Arial"/>
                <w:b/>
                <w:color w:val="FF0000"/>
              </w:rPr>
              <w:t xml:space="preserve"> archiving or destruction of Practice records e.g.</w:t>
            </w:r>
            <w:r w:rsidRPr="00A73003">
              <w:rPr>
                <w:b/>
                <w:color w:val="FF0000"/>
              </w:rPr>
              <w:t xml:space="preserve"> </w:t>
            </w:r>
            <w:r w:rsidRPr="00A73003">
              <w:rPr>
                <w:b/>
                <w:color w:val="FF0000"/>
                <w:lang w:eastAsia="en-GB"/>
              </w:rPr>
              <w:t>PHS Data Solutions, Iron Mountain</w:t>
            </w:r>
            <w:r>
              <w:rPr>
                <w:b/>
                <w:color w:val="FF0000"/>
                <w:lang w:eastAsia="en-GB"/>
              </w:rPr>
              <w:t>, On-Site Scanning</w:t>
            </w:r>
            <w:r w:rsidRPr="00A73003">
              <w:rPr>
                <w:b/>
                <w:color w:val="FF0000"/>
                <w:lang w:eastAsia="en-GB"/>
              </w:rPr>
              <w:t xml:space="preserve"> etc]</w:t>
            </w:r>
          </w:p>
          <w:p w14:paraId="3D10E55E" w14:textId="77777777" w:rsidR="00E5051E" w:rsidRDefault="00E5051E" w:rsidP="006A44BF">
            <w:pPr>
              <w:rPr>
                <w:b/>
                <w:color w:val="FF0000"/>
              </w:rPr>
            </w:pPr>
          </w:p>
          <w:p w14:paraId="02E777C7" w14:textId="77777777" w:rsidR="006A44BF" w:rsidRPr="00A01BBD" w:rsidRDefault="006A44BF" w:rsidP="006A44BF">
            <w:pPr>
              <w:rPr>
                <w:rFonts w:cs="Arial"/>
                <w:b/>
                <w:color w:val="4BACC6" w:themeColor="accent5"/>
                <w:shd w:val="clear" w:color="auto" w:fill="FFFFFF"/>
              </w:rPr>
            </w:pPr>
            <w:r w:rsidRPr="00A01BBD">
              <w:rPr>
                <w:rFonts w:cs="Arial"/>
                <w:b/>
                <w:color w:val="4BACC6" w:themeColor="accent5"/>
                <w:shd w:val="clear" w:color="auto" w:fill="FFFFFF"/>
              </w:rPr>
              <w:t>GPIT provide IT support for Hardware/data</w:t>
            </w:r>
          </w:p>
          <w:p w14:paraId="04EABE13" w14:textId="77777777" w:rsidR="006A44BF" w:rsidRPr="00A01BBD" w:rsidRDefault="006A44BF" w:rsidP="006A44BF">
            <w:pPr>
              <w:rPr>
                <w:rFonts w:cs="Arial"/>
                <w:b/>
                <w:bCs/>
                <w:color w:val="4BACC6" w:themeColor="accent5"/>
                <w:shd w:val="clear" w:color="auto" w:fill="FFFFFF"/>
              </w:rPr>
            </w:pPr>
          </w:p>
          <w:p w14:paraId="73FB3EDA" w14:textId="562D01FF" w:rsidR="006A44BF" w:rsidRDefault="006A44BF" w:rsidP="006A44BF">
            <w:pPr>
              <w:rPr>
                <w:rFonts w:cs="Arial"/>
                <w:b/>
                <w:bCs/>
                <w:color w:val="4BACC6" w:themeColor="accent5"/>
              </w:rPr>
            </w:pPr>
          </w:p>
          <w:p w14:paraId="2943D14B" w14:textId="059A8A65" w:rsidR="006A44BF" w:rsidRDefault="006A44BF" w:rsidP="006A44BF">
            <w:pPr>
              <w:rPr>
                <w:rFonts w:cs="Arial"/>
                <w:b/>
                <w:bCs/>
                <w:color w:val="4BACC6" w:themeColor="accent5"/>
              </w:rPr>
            </w:pPr>
          </w:p>
          <w:p w14:paraId="22995E47" w14:textId="50E3A0C5" w:rsidR="006A44BF" w:rsidRDefault="006A44BF" w:rsidP="006A44BF">
            <w:pPr>
              <w:rPr>
                <w:rFonts w:cs="Arial"/>
                <w:b/>
                <w:bCs/>
                <w:color w:val="4BACC6" w:themeColor="accent5"/>
              </w:rPr>
            </w:pPr>
            <w:r w:rsidRPr="0099AB2E">
              <w:rPr>
                <w:rFonts w:cs="Arial"/>
                <w:b/>
                <w:bCs/>
                <w:color w:val="4BACC6" w:themeColor="accent5"/>
              </w:rPr>
              <w:t xml:space="preserve">Whittington Health the building management </w:t>
            </w:r>
            <w:r>
              <w:rPr>
                <w:rFonts w:cs="Arial"/>
                <w:b/>
                <w:bCs/>
                <w:color w:val="4BACC6" w:themeColor="accent5"/>
              </w:rPr>
              <w:lastRenderedPageBreak/>
              <w:t xml:space="preserve">for Finsbury Health Centre </w:t>
            </w:r>
            <w:r w:rsidRPr="0099AB2E">
              <w:rPr>
                <w:rFonts w:cs="Arial"/>
                <w:b/>
                <w:bCs/>
                <w:color w:val="4BACC6" w:themeColor="accent5"/>
              </w:rPr>
              <w:t xml:space="preserve">subcontract the contents of confidential waste bins to </w:t>
            </w:r>
          </w:p>
          <w:p w14:paraId="3C8A9BE6" w14:textId="730DF491" w:rsidR="006A44BF" w:rsidRPr="00A01BBD" w:rsidRDefault="006A44BF" w:rsidP="006A44BF">
            <w:pPr>
              <w:rPr>
                <w:rFonts w:cs="Arial"/>
                <w:b/>
                <w:color w:val="4BACC6" w:themeColor="accent5"/>
                <w:shd w:val="clear" w:color="auto" w:fill="FFFFFF"/>
              </w:rPr>
            </w:pPr>
            <w:hyperlink r:id="rId293" w:history="1">
              <w:r w:rsidRPr="00A01BBD">
                <w:rPr>
                  <w:rStyle w:val="Hyperlink"/>
                  <w:rFonts w:cs="Arial"/>
                  <w:b/>
                  <w:color w:val="4BACC6" w:themeColor="accent5"/>
                  <w:shd w:val="clear" w:color="auto" w:fill="FFFFFF"/>
                </w:rPr>
                <w:t>Bates</w:t>
              </w:r>
            </w:hyperlink>
            <w:r w:rsidRPr="00A01BBD">
              <w:rPr>
                <w:rFonts w:cs="Arial"/>
                <w:b/>
                <w:color w:val="4BACC6" w:themeColor="accent5"/>
                <w:shd w:val="clear" w:color="auto" w:fill="FFFFFF"/>
              </w:rPr>
              <w:t xml:space="preserve"> Office Services Ltd </w:t>
            </w:r>
            <w:hyperlink r:id="rId294" w:history="1">
              <w:r w:rsidRPr="00B55C45">
                <w:rPr>
                  <w:rStyle w:val="Hyperlink"/>
                  <w:rFonts w:cs="Arial"/>
                  <w:b/>
                  <w:shd w:val="clear" w:color="auto" w:fill="FFFFFF"/>
                </w:rPr>
                <w:t>(ICO registration Z7503426) </w:t>
              </w:r>
            </w:hyperlink>
            <w:r w:rsidRPr="00A01BBD">
              <w:rPr>
                <w:rFonts w:cs="Arial"/>
                <w:b/>
                <w:color w:val="4BACC6" w:themeColor="accent5"/>
                <w:shd w:val="clear" w:color="auto" w:fill="FFFFFF"/>
              </w:rPr>
              <w:t>– confidential waste destruction</w:t>
            </w:r>
          </w:p>
          <w:p w14:paraId="66DE0BAC" w14:textId="77777777" w:rsidR="006A44BF" w:rsidRDefault="006A44BF" w:rsidP="006A44BF">
            <w:pPr>
              <w:rPr>
                <w:b/>
                <w:color w:val="FF0000"/>
              </w:rPr>
            </w:pPr>
          </w:p>
          <w:p w14:paraId="2519FDEF" w14:textId="1543AD3C" w:rsidR="006A44BF" w:rsidRDefault="006A44BF" w:rsidP="006A44BF">
            <w:pPr>
              <w:rPr>
                <w:rFonts w:cs="Arial"/>
                <w:b/>
                <w:bCs/>
                <w:color w:val="4BACC6" w:themeColor="accent5"/>
              </w:rPr>
            </w:pPr>
            <w:r w:rsidRPr="0099AB2E">
              <w:rPr>
                <w:rFonts w:cs="Arial"/>
                <w:b/>
                <w:bCs/>
                <w:color w:val="4BACC6" w:themeColor="accent5"/>
              </w:rPr>
              <w:t xml:space="preserve">Whittington Health the building management </w:t>
            </w:r>
            <w:r>
              <w:rPr>
                <w:rFonts w:cs="Arial"/>
                <w:b/>
                <w:bCs/>
                <w:color w:val="4BACC6" w:themeColor="accent5"/>
              </w:rPr>
              <w:t xml:space="preserve">for Bingfield Primary Care Centre (BMP)/Northern Community Centre (NMC) </w:t>
            </w:r>
            <w:r w:rsidRPr="0099AB2E">
              <w:rPr>
                <w:rFonts w:cs="Arial"/>
                <w:b/>
                <w:bCs/>
                <w:color w:val="4BACC6" w:themeColor="accent5"/>
              </w:rPr>
              <w:t xml:space="preserve">subcontract the contents of confidential waste bins to </w:t>
            </w:r>
          </w:p>
          <w:p w14:paraId="1075DAD0" w14:textId="17A080C3" w:rsidR="006A44BF" w:rsidRDefault="006A44BF" w:rsidP="006A44BF">
            <w:pPr>
              <w:rPr>
                <w:b/>
                <w:color w:val="FF0000"/>
              </w:rPr>
            </w:pPr>
            <w:hyperlink r:id="rId295" w:history="1">
              <w:r w:rsidRPr="00B55C45">
                <w:rPr>
                  <w:rStyle w:val="Hyperlink"/>
                  <w:b/>
                </w:rPr>
                <w:t>SHRED-IT</w:t>
              </w:r>
            </w:hyperlink>
            <w:r>
              <w:rPr>
                <w:b/>
                <w:color w:val="FF0000"/>
              </w:rPr>
              <w:t xml:space="preserve"> </w:t>
            </w:r>
            <w:hyperlink r:id="rId296" w:history="1">
              <w:r w:rsidRPr="00B55C45">
                <w:rPr>
                  <w:rStyle w:val="Hyperlink"/>
                  <w:b/>
                </w:rPr>
                <w:t>(ICO Registration Z8335339)</w:t>
              </w:r>
            </w:hyperlink>
          </w:p>
          <w:p w14:paraId="4B0A932B" w14:textId="77777777" w:rsidR="006A44BF" w:rsidRDefault="006A44BF" w:rsidP="006A44BF">
            <w:pPr>
              <w:rPr>
                <w:b/>
                <w:color w:val="FF0000"/>
              </w:rPr>
            </w:pPr>
          </w:p>
          <w:p w14:paraId="36000011" w14:textId="71D34F47" w:rsidR="006A44BF" w:rsidRDefault="006A44BF" w:rsidP="006A44BF">
            <w:pPr>
              <w:rPr>
                <w:b/>
                <w:color w:val="FF0000"/>
              </w:rPr>
            </w:pPr>
            <w:r w:rsidRPr="00B55C45">
              <w:rPr>
                <w:rFonts w:cs="Arial"/>
                <w:b/>
                <w:bCs/>
                <w:color w:val="4BACC6" w:themeColor="accent5"/>
              </w:rPr>
              <w:t xml:space="preserve">At City Road Medical Centre we contract </w:t>
            </w:r>
            <w:r>
              <w:rPr>
                <w:rFonts w:cs="Arial"/>
                <w:b/>
                <w:bCs/>
                <w:color w:val="4BACC6" w:themeColor="accent5"/>
              </w:rPr>
              <w:t xml:space="preserve">mobile on site shredding by </w:t>
            </w:r>
            <w:hyperlink r:id="rId297" w:history="1">
              <w:r w:rsidRPr="00B55C45">
                <w:rPr>
                  <w:rStyle w:val="Hyperlink"/>
                  <w:b/>
                </w:rPr>
                <w:t>SHRED-IT</w:t>
              </w:r>
            </w:hyperlink>
            <w:r>
              <w:rPr>
                <w:b/>
                <w:color w:val="FF0000"/>
              </w:rPr>
              <w:t xml:space="preserve"> </w:t>
            </w:r>
            <w:hyperlink r:id="rId298" w:history="1">
              <w:r w:rsidRPr="00B55C45">
                <w:rPr>
                  <w:rStyle w:val="Hyperlink"/>
                  <w:b/>
                </w:rPr>
                <w:t>(ICO Registration Z8335339)</w:t>
              </w:r>
            </w:hyperlink>
          </w:p>
          <w:p w14:paraId="152A54EC" w14:textId="77777777" w:rsidR="006A44BF" w:rsidRDefault="006A44BF" w:rsidP="006A44BF">
            <w:pPr>
              <w:rPr>
                <w:b/>
                <w:color w:val="FF0000"/>
              </w:rPr>
            </w:pPr>
          </w:p>
          <w:p w14:paraId="76AAFB6B" w14:textId="260F5AFE" w:rsidR="006A44BF" w:rsidRPr="00B55C45" w:rsidRDefault="006A44BF" w:rsidP="006A44BF">
            <w:pPr>
              <w:rPr>
                <w:rFonts w:cs="Arial"/>
                <w:b/>
                <w:bCs/>
                <w:color w:val="4BACC6" w:themeColor="accent5"/>
              </w:rPr>
            </w:pPr>
            <w:r w:rsidRPr="00B55C45">
              <w:rPr>
                <w:rFonts w:cs="Arial"/>
                <w:b/>
                <w:bCs/>
                <w:color w:val="4BACC6" w:themeColor="accent5"/>
              </w:rPr>
              <w:lastRenderedPageBreak/>
              <w:t xml:space="preserve">IGPF head office </w:t>
            </w:r>
            <w:r>
              <w:rPr>
                <w:rFonts w:cs="Arial"/>
                <w:b/>
                <w:bCs/>
                <w:color w:val="4BACC6" w:themeColor="accent5"/>
              </w:rPr>
              <w:t xml:space="preserve">in-house </w:t>
            </w:r>
            <w:r w:rsidRPr="00B55C45">
              <w:rPr>
                <w:rFonts w:cs="Arial"/>
                <w:b/>
                <w:bCs/>
                <w:color w:val="4BACC6" w:themeColor="accent5"/>
              </w:rPr>
              <w:t>Onsite shredding using a P4 shredder</w:t>
            </w:r>
          </w:p>
          <w:p w14:paraId="6C725169" w14:textId="77777777" w:rsidR="006A44BF" w:rsidRDefault="006A44BF" w:rsidP="006A44BF">
            <w:pPr>
              <w:rPr>
                <w:b/>
                <w:color w:val="FF0000"/>
              </w:rPr>
            </w:pPr>
          </w:p>
          <w:p w14:paraId="4C8658F6" w14:textId="215F7B08" w:rsidR="006A44BF" w:rsidRPr="00B0759E" w:rsidRDefault="006A44BF" w:rsidP="006A44BF">
            <w:pPr>
              <w:rPr>
                <w:b/>
                <w:color w:val="FF0000"/>
              </w:rPr>
            </w:pPr>
          </w:p>
        </w:tc>
        <w:tc>
          <w:tcPr>
            <w:tcW w:w="5385" w:type="dxa"/>
          </w:tcPr>
          <w:p w14:paraId="590FAE88" w14:textId="77777777" w:rsidR="006A44BF" w:rsidRPr="00A73003" w:rsidRDefault="006A44BF" w:rsidP="006A44BF">
            <w:pPr>
              <w:rPr>
                <w:color w:val="000000"/>
                <w:lang w:eastAsia="en-GB"/>
              </w:rPr>
            </w:pPr>
            <w:r w:rsidRPr="00A73003">
              <w:rPr>
                <w:iCs/>
                <w:color w:val="000000"/>
                <w:lang w:eastAsia="en-GB"/>
              </w:rPr>
              <w:lastRenderedPageBreak/>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6A44BF" w:rsidRPr="00A73003" w:rsidRDefault="006A44BF" w:rsidP="006A44BF">
            <w:pPr>
              <w:rPr>
                <w:color w:val="000000"/>
                <w:lang w:eastAsia="en-GB"/>
              </w:rPr>
            </w:pPr>
          </w:p>
          <w:p w14:paraId="601298EB" w14:textId="396300EC" w:rsidR="006A44BF" w:rsidRPr="00A73003" w:rsidRDefault="006A44BF" w:rsidP="006A44BF">
            <w:r w:rsidRPr="0099AB2E">
              <w:rPr>
                <w:color w:val="000000" w:themeColor="text1"/>
                <w:lang w:eastAsia="en-GB"/>
              </w:rPr>
              <w:t>The source of the information shared in this way is your electronic GP record.</w:t>
            </w:r>
          </w:p>
          <w:p w14:paraId="7780E7DE" w14:textId="0AA6394B" w:rsidR="006A44BF" w:rsidRPr="00A73003" w:rsidRDefault="006A44BF" w:rsidP="006A44BF">
            <w:pPr>
              <w:rPr>
                <w:color w:val="000000" w:themeColor="text1"/>
                <w:lang w:eastAsia="en-GB"/>
              </w:rPr>
            </w:pPr>
          </w:p>
          <w:p w14:paraId="65C1AE4C" w14:textId="5EBE74D2" w:rsidR="006A44BF" w:rsidRPr="00A73003" w:rsidRDefault="006A44BF" w:rsidP="006A44BF">
            <w:pPr>
              <w:rPr>
                <w:color w:val="000000" w:themeColor="text1"/>
                <w:lang w:eastAsia="en-GB"/>
              </w:rPr>
            </w:pPr>
          </w:p>
          <w:p w14:paraId="1A394EDD" w14:textId="27B39446" w:rsidR="006A44BF" w:rsidRDefault="006A44BF" w:rsidP="006A44BF">
            <w:pPr>
              <w:rPr>
                <w:b/>
                <w:bCs/>
                <w:color w:val="4BACC6" w:themeColor="accent5"/>
                <w:lang w:eastAsia="en-GB"/>
              </w:rPr>
            </w:pPr>
            <w:r w:rsidRPr="0099AB2E">
              <w:rPr>
                <w:b/>
                <w:bCs/>
                <w:color w:val="4BACC6" w:themeColor="accent5"/>
                <w:lang w:eastAsia="en-GB"/>
              </w:rPr>
              <w:t>GPIT team handle wiping &amp; disposal of computer hardware</w:t>
            </w:r>
            <w:r>
              <w:rPr>
                <w:b/>
                <w:bCs/>
                <w:color w:val="4BACC6" w:themeColor="accent5"/>
                <w:lang w:eastAsia="en-GB"/>
              </w:rPr>
              <w:t xml:space="preserve"> for which they hold responsibility.</w:t>
            </w:r>
          </w:p>
          <w:p w14:paraId="7F02B93E" w14:textId="77777777" w:rsidR="006A44BF" w:rsidRDefault="006A44BF" w:rsidP="006A44BF">
            <w:pPr>
              <w:rPr>
                <w:b/>
                <w:bCs/>
                <w:color w:val="4BACC6" w:themeColor="accent5"/>
                <w:lang w:eastAsia="en-GB"/>
              </w:rPr>
            </w:pPr>
          </w:p>
          <w:p w14:paraId="3DB69287" w14:textId="49077822" w:rsidR="006A44BF" w:rsidRPr="00A73003" w:rsidRDefault="006A44BF" w:rsidP="006A44BF">
            <w:pPr>
              <w:rPr>
                <w:b/>
                <w:bCs/>
                <w:color w:val="4BACC6" w:themeColor="accent5"/>
                <w:lang w:eastAsia="en-GB"/>
              </w:rPr>
            </w:pPr>
            <w:r>
              <w:rPr>
                <w:b/>
                <w:bCs/>
                <w:color w:val="4BACC6" w:themeColor="accent5"/>
                <w:lang w:eastAsia="en-GB"/>
              </w:rPr>
              <w:t>Other computer hardware is contracted for destruction on an ad hoc basis with NHS accredited providers.</w:t>
            </w:r>
          </w:p>
          <w:p w14:paraId="4F0107CB" w14:textId="1B067149" w:rsidR="006A44BF" w:rsidRPr="00A73003" w:rsidRDefault="006A44BF" w:rsidP="006A44BF">
            <w:pPr>
              <w:rPr>
                <w:b/>
                <w:bCs/>
                <w:color w:val="4BACC6" w:themeColor="accent5"/>
                <w:lang w:eastAsia="en-GB"/>
              </w:rPr>
            </w:pPr>
          </w:p>
          <w:p w14:paraId="79B83380" w14:textId="19F8C793" w:rsidR="006A44BF" w:rsidRPr="00A73003" w:rsidRDefault="006A44BF" w:rsidP="006A44BF">
            <w:pPr>
              <w:rPr>
                <w:b/>
                <w:bCs/>
                <w:color w:val="4BACC6" w:themeColor="accent5"/>
                <w:lang w:eastAsia="en-GB"/>
              </w:rPr>
            </w:pPr>
            <w:r w:rsidRPr="0099AB2E">
              <w:rPr>
                <w:b/>
                <w:bCs/>
                <w:color w:val="4BACC6" w:themeColor="accent5"/>
                <w:lang w:eastAsia="en-GB"/>
              </w:rPr>
              <w:t>Paper waste</w:t>
            </w:r>
          </w:p>
          <w:p w14:paraId="0E7EFB8E" w14:textId="24DB8E88" w:rsidR="006A44BF" w:rsidRPr="00A73003" w:rsidRDefault="006A44BF" w:rsidP="006A44BF">
            <w:pPr>
              <w:rPr>
                <w:rFonts w:cs="Arial"/>
                <w:b/>
                <w:bCs/>
                <w:color w:val="4BACC6" w:themeColor="accent5"/>
              </w:rPr>
            </w:pPr>
            <w:r>
              <w:rPr>
                <w:rFonts w:cs="Arial"/>
                <w:b/>
                <w:bCs/>
                <w:color w:val="4BACC6" w:themeColor="accent5"/>
              </w:rPr>
              <w:lastRenderedPageBreak/>
              <w:t>IGPF head office shredding o</w:t>
            </w:r>
            <w:r w:rsidRPr="0099AB2E">
              <w:rPr>
                <w:rFonts w:cs="Arial"/>
                <w:b/>
                <w:bCs/>
                <w:color w:val="4BACC6" w:themeColor="accent5"/>
              </w:rPr>
              <w:t>n site using a P4 cross-cut shredder. The output is then bagged &amp; sent for recycling.</w:t>
            </w:r>
          </w:p>
          <w:p w14:paraId="6D4CFD74" w14:textId="2F0EB424" w:rsidR="006A44BF" w:rsidRPr="00A73003" w:rsidRDefault="006A44BF" w:rsidP="006A44BF">
            <w:pPr>
              <w:rPr>
                <w:color w:val="000000" w:themeColor="text1"/>
                <w:lang w:eastAsia="en-GB"/>
              </w:rPr>
            </w:pPr>
          </w:p>
          <w:p w14:paraId="09D8239D" w14:textId="77777777" w:rsidR="006A44BF" w:rsidRDefault="006A44BF" w:rsidP="006A44BF">
            <w:pPr>
              <w:rPr>
                <w:rFonts w:cs="Arial"/>
                <w:b/>
                <w:bCs/>
                <w:color w:val="4BACC6" w:themeColor="accent5"/>
              </w:rPr>
            </w:pPr>
            <w:r>
              <w:rPr>
                <w:rFonts w:cs="Arial"/>
                <w:b/>
                <w:bCs/>
                <w:color w:val="4BACC6" w:themeColor="accent5"/>
              </w:rPr>
              <w:t>Other sites</w:t>
            </w:r>
          </w:p>
          <w:p w14:paraId="251F52BA" w14:textId="4FFF226A" w:rsidR="006A44BF" w:rsidRPr="00A73003" w:rsidRDefault="006A44BF" w:rsidP="006A44BF">
            <w:pPr>
              <w:rPr>
                <w:rFonts w:cs="Arial"/>
                <w:b/>
                <w:bCs/>
                <w:color w:val="4BACC6" w:themeColor="accent5"/>
              </w:rPr>
            </w:pPr>
            <w:r w:rsidRPr="1F488C23">
              <w:rPr>
                <w:rFonts w:cs="Arial"/>
                <w:b/>
                <w:bCs/>
                <w:color w:val="4BACC6" w:themeColor="accent5"/>
              </w:rPr>
              <w:t xml:space="preserve">Larger amounts of paper confidential waste is put in the on-site confidential waste bins. These are managed by Whittington Health &amp; the contents is collected &amp; disposed of by </w:t>
            </w:r>
          </w:p>
          <w:p w14:paraId="5E9C0FC8" w14:textId="5427954A" w:rsidR="006A44BF" w:rsidRPr="00A73003" w:rsidRDefault="006A44BF" w:rsidP="006A44BF">
            <w:pPr>
              <w:rPr>
                <w:rFonts w:cs="Arial"/>
                <w:b/>
                <w:bCs/>
                <w:color w:val="4BACC6" w:themeColor="accent5"/>
              </w:rPr>
            </w:pPr>
            <w:hyperlink r:id="rId299">
              <w:r w:rsidRPr="0099AB2E">
                <w:rPr>
                  <w:rStyle w:val="Hyperlink"/>
                  <w:rFonts w:cs="Arial"/>
                  <w:b/>
                  <w:bCs/>
                  <w:color w:val="4BACC6" w:themeColor="accent5"/>
                </w:rPr>
                <w:t>Bates</w:t>
              </w:r>
            </w:hyperlink>
            <w:r w:rsidRPr="0099AB2E">
              <w:rPr>
                <w:rFonts w:cs="Arial"/>
                <w:b/>
                <w:bCs/>
                <w:color w:val="4BACC6" w:themeColor="accent5"/>
              </w:rPr>
              <w:t xml:space="preserve"> Office Services Ltd </w:t>
            </w:r>
            <w:hyperlink r:id="rId300" w:history="1">
              <w:r w:rsidRPr="00B55C45">
                <w:rPr>
                  <w:rStyle w:val="Hyperlink"/>
                  <w:rFonts w:cs="Arial"/>
                  <w:b/>
                  <w:bCs/>
                </w:rPr>
                <w:t>(ICO registration Z7503426) </w:t>
              </w:r>
            </w:hyperlink>
            <w:r w:rsidRPr="0099AB2E">
              <w:rPr>
                <w:rFonts w:cs="Arial"/>
                <w:b/>
                <w:bCs/>
                <w:color w:val="4BACC6" w:themeColor="accent5"/>
              </w:rPr>
              <w:t>– confidential waste destruction</w:t>
            </w:r>
          </w:p>
          <w:p w14:paraId="71052FCB" w14:textId="77777777" w:rsidR="006A44BF" w:rsidRDefault="006A44BF" w:rsidP="006A44BF">
            <w:pPr>
              <w:rPr>
                <w:color w:val="000000" w:themeColor="text1"/>
                <w:lang w:eastAsia="en-GB"/>
              </w:rPr>
            </w:pPr>
          </w:p>
          <w:p w14:paraId="6F077F05" w14:textId="77777777" w:rsidR="006A44BF" w:rsidRDefault="006A44BF" w:rsidP="006A44BF">
            <w:pPr>
              <w:rPr>
                <w:rFonts w:cs="Arial"/>
                <w:b/>
                <w:bCs/>
                <w:color w:val="4BACC6" w:themeColor="accent5"/>
              </w:rPr>
            </w:pPr>
            <w:r w:rsidRPr="0099AB2E">
              <w:rPr>
                <w:rFonts w:cs="Arial"/>
                <w:b/>
                <w:bCs/>
                <w:color w:val="4BACC6" w:themeColor="accent5"/>
              </w:rPr>
              <w:t xml:space="preserve">Whittington Health the building management </w:t>
            </w:r>
            <w:r>
              <w:rPr>
                <w:rFonts w:cs="Arial"/>
                <w:b/>
                <w:bCs/>
                <w:color w:val="4BACC6" w:themeColor="accent5"/>
              </w:rPr>
              <w:t xml:space="preserve">for Bingfield Primary Care Centre (BMP)/Northern Community Centre (NMC) </w:t>
            </w:r>
            <w:r w:rsidRPr="0099AB2E">
              <w:rPr>
                <w:rFonts w:cs="Arial"/>
                <w:b/>
                <w:bCs/>
                <w:color w:val="4BACC6" w:themeColor="accent5"/>
              </w:rPr>
              <w:t xml:space="preserve">subcontract the contents of confidential waste bins to </w:t>
            </w:r>
          </w:p>
          <w:p w14:paraId="0DA0E1D3" w14:textId="77777777" w:rsidR="006A44BF" w:rsidRDefault="006A44BF" w:rsidP="006A44BF">
            <w:pPr>
              <w:rPr>
                <w:b/>
                <w:color w:val="FF0000"/>
              </w:rPr>
            </w:pPr>
            <w:hyperlink r:id="rId301" w:history="1">
              <w:r w:rsidRPr="00B55C45">
                <w:rPr>
                  <w:rStyle w:val="Hyperlink"/>
                  <w:b/>
                </w:rPr>
                <w:t>SHRED-IT</w:t>
              </w:r>
            </w:hyperlink>
            <w:r>
              <w:rPr>
                <w:b/>
                <w:color w:val="FF0000"/>
              </w:rPr>
              <w:t xml:space="preserve"> </w:t>
            </w:r>
            <w:hyperlink r:id="rId302" w:history="1">
              <w:r w:rsidRPr="00B55C45">
                <w:rPr>
                  <w:rStyle w:val="Hyperlink"/>
                  <w:b/>
                </w:rPr>
                <w:t>(ICO Registration Z8335339)</w:t>
              </w:r>
            </w:hyperlink>
          </w:p>
          <w:p w14:paraId="70040AA1" w14:textId="77777777" w:rsidR="006A44BF" w:rsidRDefault="006A44BF" w:rsidP="006A44BF">
            <w:pPr>
              <w:rPr>
                <w:b/>
                <w:color w:val="FF0000"/>
              </w:rPr>
            </w:pPr>
          </w:p>
          <w:p w14:paraId="6618BE6B" w14:textId="77777777" w:rsidR="006A44BF" w:rsidRDefault="006A44BF" w:rsidP="006A44BF">
            <w:pPr>
              <w:rPr>
                <w:b/>
                <w:color w:val="FF0000"/>
              </w:rPr>
            </w:pPr>
            <w:r w:rsidRPr="00B55C45">
              <w:rPr>
                <w:rFonts w:cs="Arial"/>
                <w:b/>
                <w:bCs/>
                <w:color w:val="4BACC6" w:themeColor="accent5"/>
              </w:rPr>
              <w:t xml:space="preserve">At City Road Medical Centre we contract </w:t>
            </w:r>
            <w:r>
              <w:rPr>
                <w:rFonts w:cs="Arial"/>
                <w:b/>
                <w:bCs/>
                <w:color w:val="4BACC6" w:themeColor="accent5"/>
              </w:rPr>
              <w:t xml:space="preserve">mobile on site shredding by </w:t>
            </w:r>
            <w:hyperlink r:id="rId303" w:history="1">
              <w:r w:rsidRPr="00B55C45">
                <w:rPr>
                  <w:rStyle w:val="Hyperlink"/>
                  <w:b/>
                </w:rPr>
                <w:t>SHRED-IT</w:t>
              </w:r>
            </w:hyperlink>
            <w:r>
              <w:rPr>
                <w:b/>
                <w:color w:val="FF0000"/>
              </w:rPr>
              <w:t xml:space="preserve"> </w:t>
            </w:r>
            <w:hyperlink r:id="rId304" w:history="1">
              <w:r w:rsidRPr="00B55C45">
                <w:rPr>
                  <w:rStyle w:val="Hyperlink"/>
                  <w:b/>
                </w:rPr>
                <w:t>(ICO Registration Z8335339)</w:t>
              </w:r>
            </w:hyperlink>
          </w:p>
          <w:p w14:paraId="11354949" w14:textId="77777777" w:rsidR="006A44BF" w:rsidRDefault="006A44BF" w:rsidP="006A44BF">
            <w:pPr>
              <w:rPr>
                <w:color w:val="000000" w:themeColor="text1"/>
                <w:lang w:eastAsia="en-GB"/>
              </w:rPr>
            </w:pPr>
          </w:p>
          <w:p w14:paraId="38908579" w14:textId="62D97501" w:rsidR="006A44BF" w:rsidRPr="00A73003" w:rsidRDefault="006A44BF" w:rsidP="006A44BF">
            <w:pPr>
              <w:rPr>
                <w:color w:val="000000" w:themeColor="text1"/>
                <w:lang w:eastAsia="en-GB"/>
              </w:rPr>
            </w:pPr>
          </w:p>
        </w:tc>
        <w:tc>
          <w:tcPr>
            <w:tcW w:w="2124" w:type="dxa"/>
            <w:gridSpan w:val="2"/>
          </w:tcPr>
          <w:p w14:paraId="1B5D3DD0" w14:textId="61CB541F" w:rsidR="006A44BF" w:rsidRPr="00A73003" w:rsidRDefault="006A44BF" w:rsidP="006A44BF">
            <w:pPr>
              <w:spacing w:after="120"/>
              <w:rPr>
                <w:rFonts w:eastAsia="Calibri" w:cs="Times New Roman"/>
                <w:sz w:val="28"/>
                <w:szCs w:val="28"/>
              </w:rPr>
            </w:pPr>
            <w:r w:rsidRPr="00A73003">
              <w:rPr>
                <w:rFonts w:eastAsia="Calibri" w:cs="Times New Roman"/>
              </w:rPr>
              <w:lastRenderedPageBreak/>
              <w:t xml:space="preserve">All records held by </w:t>
            </w:r>
            <w:r>
              <w:rPr>
                <w:rFonts w:eastAsia="Calibri" w:cs="Times New Roman"/>
              </w:rPr>
              <w:t>us</w:t>
            </w:r>
            <w:r w:rsidRPr="00A73003">
              <w:rPr>
                <w:rFonts w:eastAsia="Calibri" w:cs="Times New Roman"/>
              </w:rPr>
              <w:t xml:space="preserve"> will be kept for the duration specified in the </w:t>
            </w:r>
            <w:hyperlink r:id="rId30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6A44BF" w:rsidRPr="00A73003" w:rsidRDefault="006A44BF" w:rsidP="006A44BF">
            <w:pPr>
              <w:rPr>
                <w:rStyle w:val="Hyperlink"/>
                <w:rFonts w:cstheme="minorHAnsi"/>
              </w:rPr>
            </w:pPr>
          </w:p>
        </w:tc>
        <w:tc>
          <w:tcPr>
            <w:tcW w:w="1841" w:type="dxa"/>
          </w:tcPr>
          <w:p w14:paraId="325F60D3" w14:textId="77777777" w:rsidR="006A44BF" w:rsidRPr="00A73003" w:rsidRDefault="006A44BF" w:rsidP="006A44BF">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0B847309" w14:textId="5EB94522" w:rsidR="006A44BF" w:rsidRPr="00A73003" w:rsidRDefault="006A44BF" w:rsidP="006A44BF">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124B15" w14:textId="77777777" w:rsidR="006A44BF" w:rsidRPr="00A73003" w:rsidRDefault="006A44BF" w:rsidP="006A44BF">
            <w:pPr>
              <w:spacing w:after="120"/>
              <w:rPr>
                <w:rFonts w:cstheme="minorHAnsi"/>
              </w:rPr>
            </w:pPr>
          </w:p>
          <w:p w14:paraId="28D72299" w14:textId="77777777" w:rsidR="006A44BF" w:rsidRPr="00A73003" w:rsidRDefault="006A44BF" w:rsidP="006A44BF">
            <w:pPr>
              <w:spacing w:after="120"/>
              <w:rPr>
                <w:rFonts w:cstheme="minorHAnsi"/>
              </w:rPr>
            </w:pPr>
            <w:r w:rsidRPr="00A73003">
              <w:rPr>
                <w:rFonts w:cstheme="minorHAnsi"/>
              </w:rPr>
              <w:t xml:space="preserve">The processing of </w:t>
            </w:r>
            <w:r w:rsidRPr="00A73003">
              <w:rPr>
                <w:rFonts w:cstheme="minorHAnsi"/>
                <w:b/>
              </w:rPr>
              <w:t>special categories of personal data</w:t>
            </w:r>
            <w:r w:rsidRPr="00A73003">
              <w:rPr>
                <w:rFonts w:cstheme="minorHAnsi"/>
              </w:rPr>
              <w:t xml:space="preserve"> is permitted under the </w:t>
            </w:r>
            <w:r w:rsidRPr="00A73003">
              <w:rPr>
                <w:rFonts w:cstheme="minorHAnsi"/>
              </w:rPr>
              <w:lastRenderedPageBreak/>
              <w:t>following paragraph:</w:t>
            </w:r>
          </w:p>
          <w:p w14:paraId="741B296C" w14:textId="4AA3D0CE" w:rsidR="006A44BF" w:rsidRPr="00A73003" w:rsidRDefault="006A44BF" w:rsidP="006A44BF">
            <w:r w:rsidRPr="00A73003">
              <w:t xml:space="preserve">Article 9 (2) (j) - for archiving purposes in the public interest, scientific or historical research purposes or statistical purposes in accordance with Article 89(1) based </w:t>
            </w:r>
            <w:r>
              <w:t>domestic law</w:t>
            </w:r>
          </w:p>
          <w:p w14:paraId="51111543" w14:textId="77777777" w:rsidR="006A44BF" w:rsidRPr="00A73003" w:rsidRDefault="006A44BF" w:rsidP="006A44BF">
            <w:pPr>
              <w:rPr>
                <w:rFonts w:cstheme="minorHAnsi"/>
              </w:rPr>
            </w:pPr>
          </w:p>
        </w:tc>
        <w:tc>
          <w:tcPr>
            <w:tcW w:w="4225" w:type="dxa"/>
            <w:gridSpan w:val="2"/>
          </w:tcPr>
          <w:p w14:paraId="17697D17" w14:textId="77777777" w:rsidR="006A44BF" w:rsidRPr="00A73003" w:rsidRDefault="006A44BF" w:rsidP="006A44B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4F0955A"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242037F9" w14:textId="462798BE" w:rsidR="006A44BF" w:rsidRPr="00D325DB" w:rsidRDefault="006A44BF" w:rsidP="006A44BF">
            <w:pPr>
              <w:autoSpaceDE w:val="0"/>
              <w:autoSpaceDN w:val="0"/>
              <w:adjustRightInd w:val="0"/>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t>
            </w:r>
            <w:r w:rsidRPr="1E8AD73F">
              <w:rPr>
                <w:rFonts w:cs="Helvetica"/>
                <w:color w:val="4F81BD" w:themeColor="accent1"/>
              </w:rPr>
              <w:t>with</w:t>
            </w:r>
            <w:r w:rsidRPr="00D325DB">
              <w:t xml:space="preserve"> the </w:t>
            </w:r>
            <w:r w:rsidRPr="1E8AD73F">
              <w:rPr>
                <w:rFonts w:cs="Helvetica"/>
                <w:color w:val="4F81BD" w:themeColor="accent1"/>
              </w:rPr>
              <w:t>recipient</w:t>
            </w:r>
            <w:r w:rsidRPr="00D325DB">
              <w:t>.</w:t>
            </w:r>
          </w:p>
          <w:p w14:paraId="03100934" w14:textId="77777777" w:rsidR="006A44BF" w:rsidRPr="00A73003" w:rsidRDefault="006A44BF" w:rsidP="006A44BF">
            <w:pPr>
              <w:rPr>
                <w:rFonts w:cs="Helvetica"/>
              </w:rPr>
            </w:pPr>
          </w:p>
          <w:p w14:paraId="193DB6C8" w14:textId="1034B1E6" w:rsidR="006A44BF" w:rsidRPr="00A73003" w:rsidRDefault="006A44BF" w:rsidP="006A44BF">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6A44BF" w:rsidRPr="00A73003" w:rsidRDefault="006A44BF" w:rsidP="006A44BF">
            <w:pPr>
              <w:rPr>
                <w:rFonts w:ascii="Times New Roman" w:hAnsi="Times New Roman"/>
                <w:color w:val="000000"/>
                <w:sz w:val="24"/>
                <w:szCs w:val="24"/>
                <w:lang w:eastAsia="en-GB"/>
              </w:rPr>
            </w:pPr>
          </w:p>
          <w:p w14:paraId="02049174" w14:textId="4DA2A67E" w:rsidR="006A44BF" w:rsidRPr="00464904" w:rsidRDefault="006A44BF" w:rsidP="006A44BF">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 (ICO). The ICO can be contacted</w:t>
            </w:r>
            <w:r>
              <w:rPr>
                <w:rFonts w:cs="Arial"/>
              </w:rPr>
              <w:t>, contact details are given at</w:t>
            </w:r>
            <w:r w:rsidRPr="00A73003">
              <w:rPr>
                <w:rFonts w:cs="Arial"/>
              </w:rPr>
              <w:t>:</w:t>
            </w:r>
            <w:r>
              <w:rPr>
                <w:rFonts w:cs="Arial"/>
              </w:rPr>
              <w:t xml:space="preserve"> </w:t>
            </w:r>
            <w:hyperlink w:anchor="_The_Information_Commissioner" w:history="1">
              <w:r w:rsidRPr="00AA7C28">
                <w:rPr>
                  <w:rStyle w:val="Hyperlink"/>
                  <w:rFonts w:cs="Arial"/>
                </w:rPr>
                <w:t>section 8</w:t>
              </w:r>
            </w:hyperlink>
            <w:r w:rsidRPr="00A73003">
              <w:rPr>
                <w:color w:val="000000"/>
                <w:lang w:eastAsia="en-GB"/>
              </w:rPr>
              <w:t xml:space="preserve"> </w:t>
            </w:r>
          </w:p>
        </w:tc>
      </w:tr>
      <w:tr w:rsidR="006A44BF" w:rsidRPr="00A73003" w14:paraId="145E53B9" w14:textId="77777777" w:rsidTr="00D2513E">
        <w:trPr>
          <w:trHeight w:val="164"/>
        </w:trPr>
        <w:tc>
          <w:tcPr>
            <w:tcW w:w="2414" w:type="dxa"/>
          </w:tcPr>
          <w:p w14:paraId="0CF5FA0E" w14:textId="77777777" w:rsidR="006A44BF" w:rsidRDefault="006A44BF" w:rsidP="006A44BF">
            <w:pPr>
              <w:rPr>
                <w:b/>
                <w:color w:val="FF0000"/>
              </w:rPr>
            </w:pPr>
            <w:r w:rsidRPr="00C03D0B">
              <w:rPr>
                <w:b/>
                <w:color w:val="FF0000"/>
              </w:rPr>
              <w:lastRenderedPageBreak/>
              <w:t>[insert the name of the organisation responsible financial and governance audit]</w:t>
            </w:r>
          </w:p>
          <w:p w14:paraId="3B99AC21" w14:textId="77777777" w:rsidR="006A44BF" w:rsidRPr="00C03D0B" w:rsidRDefault="006A44BF" w:rsidP="006A44BF">
            <w:pPr>
              <w:rPr>
                <w:b/>
                <w:color w:val="FF0000"/>
              </w:rPr>
            </w:pPr>
          </w:p>
          <w:p w14:paraId="32E1AA98" w14:textId="77777777" w:rsidR="006A44BF" w:rsidRDefault="006A44BF" w:rsidP="006A44BF">
            <w:pPr>
              <w:rPr>
                <w:b/>
                <w:color w:val="0070C0"/>
              </w:rPr>
            </w:pPr>
            <w:hyperlink r:id="rId306" w:history="1">
              <w:r w:rsidRPr="007113AE">
                <w:rPr>
                  <w:rStyle w:val="Hyperlink"/>
                  <w:b/>
                </w:rPr>
                <w:t>NHS England</w:t>
              </w:r>
            </w:hyperlink>
            <w:r>
              <w:rPr>
                <w:b/>
                <w:color w:val="0070C0"/>
              </w:rPr>
              <w:t xml:space="preserve"> (NHSE)/ NHS Digital </w:t>
            </w:r>
          </w:p>
          <w:p w14:paraId="03EBA8F7" w14:textId="77777777" w:rsidR="00E5051E" w:rsidRDefault="00E5051E" w:rsidP="006A44BF">
            <w:pPr>
              <w:rPr>
                <w:b/>
                <w:color w:val="0070C0"/>
              </w:rPr>
            </w:pPr>
          </w:p>
          <w:p w14:paraId="165A4DC8" w14:textId="77777777" w:rsidR="006A44BF" w:rsidRDefault="006A44BF" w:rsidP="006A44BF">
            <w:pPr>
              <w:rPr>
                <w:b/>
                <w:color w:val="0070C0"/>
              </w:rPr>
            </w:pPr>
            <w:r>
              <w:rPr>
                <w:b/>
                <w:color w:val="0070C0"/>
              </w:rPr>
              <w:t xml:space="preserve">&amp; </w:t>
            </w:r>
          </w:p>
          <w:p w14:paraId="2820FDEC" w14:textId="77777777" w:rsidR="00E5051E" w:rsidRDefault="00E5051E" w:rsidP="006A44BF">
            <w:pPr>
              <w:rPr>
                <w:b/>
                <w:color w:val="0070C0"/>
              </w:rPr>
            </w:pPr>
          </w:p>
          <w:p w14:paraId="2166ACDA" w14:textId="77777777" w:rsidR="006A44BF" w:rsidRDefault="006A44BF" w:rsidP="006A44BF">
            <w:pPr>
              <w:rPr>
                <w:b/>
                <w:color w:val="0070C0"/>
              </w:rPr>
            </w:pPr>
            <w:hyperlink r:id="rId307" w:history="1">
              <w:r w:rsidRPr="007113AE">
                <w:rPr>
                  <w:rStyle w:val="Hyperlink"/>
                  <w:b/>
                </w:rPr>
                <w:t>Care Quality Commission</w:t>
              </w:r>
            </w:hyperlink>
            <w:r>
              <w:rPr>
                <w:b/>
                <w:color w:val="0070C0"/>
              </w:rPr>
              <w:t xml:space="preserve"> (CQC) </w:t>
            </w:r>
          </w:p>
          <w:p w14:paraId="10427258" w14:textId="77777777" w:rsidR="00E5051E" w:rsidRDefault="00E5051E" w:rsidP="006A44BF">
            <w:pPr>
              <w:rPr>
                <w:b/>
                <w:color w:val="0070C0"/>
              </w:rPr>
            </w:pPr>
          </w:p>
          <w:p w14:paraId="7B01EDB3" w14:textId="77777777" w:rsidR="006A44BF" w:rsidRDefault="006A44BF" w:rsidP="006A44BF">
            <w:pPr>
              <w:rPr>
                <w:b/>
                <w:color w:val="0070C0"/>
              </w:rPr>
            </w:pPr>
            <w:r>
              <w:rPr>
                <w:b/>
                <w:color w:val="0070C0"/>
              </w:rPr>
              <w:t>&amp;</w:t>
            </w:r>
          </w:p>
          <w:p w14:paraId="4D2F404D" w14:textId="77777777" w:rsidR="00E5051E" w:rsidRDefault="00E5051E" w:rsidP="006A44BF">
            <w:pPr>
              <w:rPr>
                <w:b/>
                <w:color w:val="0070C0"/>
              </w:rPr>
            </w:pPr>
          </w:p>
          <w:p w14:paraId="1408E94F" w14:textId="74986557" w:rsidR="006A44BF" w:rsidRDefault="006A44BF" w:rsidP="006A44BF">
            <w:pPr>
              <w:rPr>
                <w:b/>
                <w:color w:val="0070C0"/>
              </w:rPr>
            </w:pPr>
            <w:hyperlink r:id="rId308" w:history="1">
              <w:r w:rsidRPr="00E5051E">
                <w:rPr>
                  <w:rStyle w:val="Hyperlink"/>
                </w:rPr>
                <w:t>North Central London Integrated Care Board</w:t>
              </w:r>
            </w:hyperlink>
            <w:r>
              <w:t xml:space="preserve"> </w:t>
            </w:r>
            <w:r>
              <w:rPr>
                <w:b/>
                <w:color w:val="0070C0"/>
              </w:rPr>
              <w:t>(NCL ICB)</w:t>
            </w:r>
          </w:p>
          <w:p w14:paraId="022A8700" w14:textId="77777777" w:rsidR="00E5051E" w:rsidRDefault="00E5051E" w:rsidP="006A44BF">
            <w:pPr>
              <w:rPr>
                <w:b/>
                <w:color w:val="0070C0"/>
              </w:rPr>
            </w:pPr>
          </w:p>
          <w:p w14:paraId="6159E814" w14:textId="77777777" w:rsidR="00E5051E" w:rsidRDefault="006A44BF" w:rsidP="006A44BF">
            <w:pPr>
              <w:rPr>
                <w:b/>
                <w:color w:val="0070C0"/>
              </w:rPr>
            </w:pPr>
            <w:r>
              <w:rPr>
                <w:b/>
                <w:color w:val="0070C0"/>
              </w:rPr>
              <w:t>&amp;</w:t>
            </w:r>
          </w:p>
          <w:p w14:paraId="05D721C3" w14:textId="77777777" w:rsidR="00E5051E" w:rsidRDefault="00E5051E" w:rsidP="006A44BF"/>
          <w:p w14:paraId="34EB4A26" w14:textId="0EBD0E38" w:rsidR="006A44BF" w:rsidRPr="003A11A8" w:rsidRDefault="006A44BF" w:rsidP="006A44BF">
            <w:pPr>
              <w:rPr>
                <w:b/>
                <w:color w:val="0070C0"/>
              </w:rPr>
            </w:pPr>
            <w:hyperlink r:id="rId309" w:history="1">
              <w:r w:rsidRPr="007113AE">
                <w:rPr>
                  <w:rStyle w:val="Hyperlink"/>
                  <w:b/>
                </w:rPr>
                <w:t>Islington Council</w:t>
              </w:r>
            </w:hyperlink>
          </w:p>
          <w:p w14:paraId="53869DCD" w14:textId="77777777" w:rsidR="006A44BF" w:rsidRPr="00A73003" w:rsidRDefault="006A44BF" w:rsidP="006A44BF">
            <w:pPr>
              <w:rPr>
                <w:color w:val="FF0000"/>
              </w:rPr>
            </w:pPr>
          </w:p>
        </w:tc>
        <w:tc>
          <w:tcPr>
            <w:tcW w:w="5385" w:type="dxa"/>
          </w:tcPr>
          <w:p w14:paraId="6827C0F3" w14:textId="01D138A3" w:rsidR="006A44BF" w:rsidRDefault="006A44BF" w:rsidP="006A44BF">
            <w:pPr>
              <w:rPr>
                <w:b/>
                <w:color w:val="4F81BD" w:themeColor="accent1"/>
              </w:rPr>
            </w:pPr>
            <w:r w:rsidRPr="00A01BBD">
              <w:rPr>
                <w:b/>
                <w:color w:val="4BACC6" w:themeColor="accent5"/>
              </w:rPr>
              <w:t>NHSE/CQC/NCL ICB/Islington Council</w:t>
            </w:r>
          </w:p>
          <w:p w14:paraId="6E60B14B" w14:textId="1E3F7870" w:rsidR="006A44BF" w:rsidRPr="00A73003" w:rsidRDefault="006A44BF" w:rsidP="006A44BF">
            <w:r w:rsidRPr="00A73003">
              <w:t>offer a wide range of business assurance services, from internal audit, counter fraud and forensic investigations, risk management and governance.</w:t>
            </w:r>
          </w:p>
          <w:p w14:paraId="0E7E6BCE" w14:textId="77777777" w:rsidR="006A44BF" w:rsidRPr="00A73003" w:rsidRDefault="006A44BF" w:rsidP="006A44BF">
            <w:pPr>
              <w:rPr>
                <w:bCs/>
              </w:rPr>
            </w:pPr>
          </w:p>
        </w:tc>
        <w:tc>
          <w:tcPr>
            <w:tcW w:w="2124" w:type="dxa"/>
            <w:gridSpan w:val="2"/>
          </w:tcPr>
          <w:p w14:paraId="22FA847F" w14:textId="1DA66ED3" w:rsidR="006A44BF" w:rsidRPr="00A73003" w:rsidRDefault="006A44BF" w:rsidP="006A44BF">
            <w:pPr>
              <w:spacing w:after="120"/>
              <w:rPr>
                <w:rFonts w:eastAsia="Calibri" w:cs="Times New Roman"/>
                <w:sz w:val="28"/>
                <w:szCs w:val="28"/>
              </w:rPr>
            </w:pPr>
            <w:r w:rsidRPr="00A73003">
              <w:rPr>
                <w:rFonts w:eastAsia="Calibri" w:cs="Times New Roman"/>
              </w:rPr>
              <w:t xml:space="preserve">All records held by </w:t>
            </w:r>
            <w:r>
              <w:rPr>
                <w:rFonts w:eastAsia="Calibri" w:cs="Times New Roman"/>
              </w:rPr>
              <w:t>us</w:t>
            </w:r>
            <w:r w:rsidRPr="00A73003">
              <w:rPr>
                <w:rFonts w:eastAsia="Calibri" w:cs="Times New Roman"/>
              </w:rPr>
              <w:t xml:space="preserve"> will be kept for the duration specified in the </w:t>
            </w:r>
            <w:hyperlink r:id="rId31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6A44BF" w:rsidRPr="00A73003" w:rsidRDefault="006A44BF" w:rsidP="006A44BF">
            <w:pPr>
              <w:rPr>
                <w:rStyle w:val="Hyperlink"/>
                <w:rFonts w:cstheme="minorHAnsi"/>
              </w:rPr>
            </w:pPr>
          </w:p>
        </w:tc>
        <w:tc>
          <w:tcPr>
            <w:tcW w:w="1841" w:type="dxa"/>
          </w:tcPr>
          <w:p w14:paraId="1ED82626" w14:textId="3F4045B4" w:rsidR="006A44BF" w:rsidRPr="00A73003" w:rsidRDefault="006A44BF" w:rsidP="006A44BF">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6A44BF" w:rsidRPr="00A73003" w:rsidRDefault="006A44BF" w:rsidP="006A44BF">
            <w:pPr>
              <w:spacing w:after="120"/>
              <w:rPr>
                <w:rFonts w:cstheme="minorHAnsi"/>
              </w:rPr>
            </w:pPr>
          </w:p>
          <w:p w14:paraId="5356EE01" w14:textId="77777777" w:rsidR="006A44BF" w:rsidRPr="00A73003" w:rsidRDefault="006A44BF" w:rsidP="006A44BF">
            <w:pPr>
              <w:rPr>
                <w:rFonts w:cstheme="minorHAnsi"/>
              </w:rPr>
            </w:pPr>
          </w:p>
        </w:tc>
        <w:tc>
          <w:tcPr>
            <w:tcW w:w="4225" w:type="dxa"/>
            <w:gridSpan w:val="2"/>
          </w:tcPr>
          <w:p w14:paraId="48F590CD" w14:textId="77777777" w:rsidR="006A44BF" w:rsidRPr="00A73003" w:rsidRDefault="006A44BF" w:rsidP="006A44B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22F9CCEE" w14:textId="06D7C841" w:rsidR="006A44BF" w:rsidRPr="00D325DB" w:rsidRDefault="006A44BF" w:rsidP="006A44BF">
            <w:pPr>
              <w:rPr>
                <w:color w:val="4F81BD" w:themeColor="accent1"/>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t>
            </w:r>
            <w:r w:rsidRPr="1E8AD73F">
              <w:rPr>
                <w:rFonts w:cs="Helvetica"/>
                <w:color w:val="4F81BD" w:themeColor="accent1"/>
              </w:rPr>
              <w:t>with</w:t>
            </w:r>
            <w:r w:rsidRPr="00D325DB">
              <w:rPr>
                <w:color w:val="4F81BD" w:themeColor="accent1"/>
              </w:rPr>
              <w:t xml:space="preserve"> the </w:t>
            </w:r>
            <w:r w:rsidRPr="1E8AD73F">
              <w:rPr>
                <w:rFonts w:cs="Helvetica"/>
                <w:color w:val="4F81BD" w:themeColor="accent1"/>
              </w:rPr>
              <w:t>recipient</w:t>
            </w:r>
            <w:r w:rsidRPr="00D325DB">
              <w:rPr>
                <w:color w:val="4F81BD" w:themeColor="accent1"/>
              </w:rPr>
              <w:t>.</w:t>
            </w:r>
          </w:p>
          <w:p w14:paraId="6437931C" w14:textId="77777777" w:rsidR="006A44BF" w:rsidRPr="00A73003" w:rsidRDefault="006A44BF" w:rsidP="006A44BF">
            <w:pPr>
              <w:rPr>
                <w:rFonts w:cs="Helvetica"/>
              </w:rPr>
            </w:pPr>
          </w:p>
          <w:p w14:paraId="43139268" w14:textId="2BC0EF85" w:rsidR="006A44BF" w:rsidRPr="00A73003" w:rsidRDefault="006A44BF" w:rsidP="006A44BF">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6A44BF" w:rsidRPr="00A73003" w:rsidRDefault="006A44BF" w:rsidP="006A44BF">
            <w:pPr>
              <w:rPr>
                <w:rFonts w:ascii="Times New Roman" w:hAnsi="Times New Roman"/>
                <w:color w:val="000000"/>
                <w:sz w:val="24"/>
                <w:szCs w:val="24"/>
                <w:lang w:eastAsia="en-GB"/>
              </w:rPr>
            </w:pPr>
          </w:p>
          <w:p w14:paraId="5D2B5DD3" w14:textId="102B0CA4" w:rsidR="006A44BF" w:rsidRPr="00B0759E" w:rsidRDefault="006A44BF" w:rsidP="006A44BF">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w:t>
            </w:r>
            <w:r w:rsidRPr="00A73003">
              <w:rPr>
                <w:rFonts w:cs="Arial"/>
              </w:rPr>
              <w:lastRenderedPageBreak/>
              <w:t xml:space="preserve">raise the issue with </w:t>
            </w:r>
            <w:r>
              <w:rPr>
                <w:rFonts w:cs="Arial"/>
              </w:rPr>
              <w:t>our Data</w:t>
            </w:r>
            <w:r w:rsidRPr="00A73003">
              <w:rPr>
                <w:rFonts w:cs="Arial"/>
              </w:rPr>
              <w:t xml:space="preserve">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379B6E12" w:rsidR="006A44BF" w:rsidRPr="00A73003" w:rsidRDefault="006A44BF" w:rsidP="006A44BF">
            <w:pPr>
              <w:rPr>
                <w:color w:val="333333"/>
              </w:rPr>
            </w:pPr>
          </w:p>
        </w:tc>
      </w:tr>
      <w:tr w:rsidR="006A44BF" w:rsidRPr="00A73003" w14:paraId="6FD915D8" w14:textId="77777777" w:rsidTr="00D2513E">
        <w:trPr>
          <w:trHeight w:val="338"/>
        </w:trPr>
        <w:tc>
          <w:tcPr>
            <w:tcW w:w="2414" w:type="dxa"/>
          </w:tcPr>
          <w:p w14:paraId="11DEFD04" w14:textId="6D9BC114" w:rsidR="00E5051E" w:rsidRDefault="00E5051E" w:rsidP="006A44BF">
            <w:pPr>
              <w:pStyle w:val="Default"/>
            </w:pPr>
            <w:r w:rsidRPr="00A73003">
              <w:rPr>
                <w:rFonts w:cs="Arial"/>
                <w:b/>
                <w:color w:val="FF0000"/>
              </w:rPr>
              <w:lastRenderedPageBreak/>
              <w:t xml:space="preserve">[if any, insert organisation responsible for </w:t>
            </w:r>
            <w:r w:rsidRPr="00A73003">
              <w:rPr>
                <w:b/>
                <w:color w:val="FF0000"/>
                <w:lang w:eastAsia="en-GB"/>
              </w:rPr>
              <w:t>Human Resources and Payroll Services</w:t>
            </w:r>
          </w:p>
          <w:p w14:paraId="7DC9849E" w14:textId="77777777" w:rsidR="00E5051E" w:rsidRDefault="00E5051E" w:rsidP="006A44BF">
            <w:pPr>
              <w:pStyle w:val="Default"/>
            </w:pPr>
          </w:p>
          <w:p w14:paraId="0C50FDED" w14:textId="2DC871FB" w:rsidR="006A44BF" w:rsidRDefault="006A44BF" w:rsidP="006A44BF">
            <w:pPr>
              <w:pStyle w:val="Default"/>
              <w:rPr>
                <w:b/>
                <w:bCs/>
                <w:sz w:val="22"/>
                <w:szCs w:val="22"/>
              </w:rPr>
            </w:pPr>
            <w:hyperlink r:id="rId311" w:history="1">
              <w:r w:rsidRPr="000B0DD3">
                <w:rPr>
                  <w:rStyle w:val="Hyperlink"/>
                  <w:b/>
                  <w:bCs/>
                  <w:sz w:val="22"/>
                  <w:szCs w:val="22"/>
                </w:rPr>
                <w:t>Bright HR</w:t>
              </w:r>
            </w:hyperlink>
            <w:r>
              <w:rPr>
                <w:b/>
                <w:bCs/>
                <w:sz w:val="22"/>
                <w:szCs w:val="22"/>
              </w:rPr>
              <w:t xml:space="preserve"> and </w:t>
            </w:r>
            <w:hyperlink r:id="rId312" w:history="1">
              <w:r w:rsidRPr="000B0DD3">
                <w:rPr>
                  <w:rStyle w:val="Hyperlink"/>
                  <w:b/>
                  <w:bCs/>
                  <w:sz w:val="22"/>
                  <w:szCs w:val="22"/>
                </w:rPr>
                <w:t>RotaMaster</w:t>
              </w:r>
            </w:hyperlink>
          </w:p>
          <w:p w14:paraId="1A2A3422" w14:textId="77777777" w:rsidR="006A44BF" w:rsidRDefault="006A44BF" w:rsidP="006A44BF">
            <w:pPr>
              <w:pStyle w:val="Default"/>
            </w:pPr>
            <w:r>
              <w:rPr>
                <w:b/>
                <w:bCs/>
                <w:sz w:val="22"/>
                <w:szCs w:val="22"/>
              </w:rPr>
              <w:t xml:space="preserve"> </w:t>
            </w:r>
          </w:p>
          <w:p w14:paraId="75D4C6F2" w14:textId="77777777" w:rsidR="006A44BF" w:rsidRPr="004B6E01" w:rsidRDefault="006A44BF" w:rsidP="006A44BF">
            <w:pPr>
              <w:rPr>
                <w:b/>
                <w:color w:val="BFBFBF" w:themeColor="background1" w:themeShade="BF"/>
              </w:rPr>
            </w:pPr>
            <w:r w:rsidRPr="004B6E01">
              <w:rPr>
                <w:b/>
                <w:color w:val="BFBFBF" w:themeColor="background1" w:themeShade="BF"/>
              </w:rPr>
              <w:t>[if any, insert organisation responsible for Human Resources and Payroll Services</w:t>
            </w:r>
          </w:p>
          <w:p w14:paraId="7EE1180A" w14:textId="77777777" w:rsidR="006A44BF" w:rsidRPr="00B0759E" w:rsidRDefault="006A44BF" w:rsidP="006A44BF"/>
          <w:p w14:paraId="6900E962" w14:textId="495F8993" w:rsidR="006A44BF" w:rsidRPr="00B0759E" w:rsidRDefault="006A44BF" w:rsidP="006A44BF">
            <w:hyperlink r:id="rId313" w:history="1">
              <w:r w:rsidRPr="000B0DD3">
                <w:rPr>
                  <w:rStyle w:val="Hyperlink"/>
                  <w:b/>
                  <w:lang w:eastAsia="en-GB"/>
                </w:rPr>
                <w:t>IRIS</w:t>
              </w:r>
            </w:hyperlink>
            <w:r w:rsidRPr="00B0759E">
              <w:t xml:space="preserve"> </w:t>
            </w:r>
            <w:r w:rsidRPr="009F7D55">
              <w:rPr>
                <w:rFonts w:cs="Arial"/>
              </w:rPr>
              <w:t xml:space="preserve">payroll </w:t>
            </w:r>
            <w:r w:rsidRPr="000B0DD3">
              <w:rPr>
                <w:bCs/>
                <w:lang w:eastAsia="en-GB"/>
              </w:rPr>
              <w:t>provider</w:t>
            </w:r>
          </w:p>
          <w:p w14:paraId="630640DF" w14:textId="77777777" w:rsidR="006A44BF" w:rsidRPr="00B0759E" w:rsidRDefault="006A44BF" w:rsidP="006A44BF"/>
          <w:p w14:paraId="5C697B64" w14:textId="77777777" w:rsidR="006A44BF" w:rsidRPr="00A73003" w:rsidRDefault="006A44BF" w:rsidP="006A44BF">
            <w:pPr>
              <w:rPr>
                <w:b/>
                <w:bCs/>
                <w:color w:val="FF0000"/>
              </w:rPr>
            </w:pPr>
            <w:hyperlink r:id="rId314">
              <w:r w:rsidRPr="373F0864">
                <w:rPr>
                  <w:rStyle w:val="Hyperlink"/>
                  <w:b/>
                  <w:bCs/>
                </w:rPr>
                <w:t>Zero</w:t>
              </w:r>
            </w:hyperlink>
            <w:r w:rsidRPr="373F0864">
              <w:rPr>
                <w:b/>
                <w:bCs/>
                <w:color w:val="FF0000"/>
              </w:rPr>
              <w:t xml:space="preserve"> </w:t>
            </w:r>
            <w:r>
              <w:t>accounting software</w:t>
            </w:r>
          </w:p>
          <w:p w14:paraId="55AF9F04" w14:textId="77777777" w:rsidR="006A44BF" w:rsidRPr="00A73003" w:rsidRDefault="006A44BF" w:rsidP="006A44BF"/>
          <w:p w14:paraId="4D7447AD" w14:textId="77777777" w:rsidR="006A44BF" w:rsidRPr="00A73003" w:rsidRDefault="006A44BF" w:rsidP="006A44BF"/>
          <w:p w14:paraId="00EE8EEB" w14:textId="77777777" w:rsidR="006A44BF" w:rsidRPr="00A73003" w:rsidRDefault="006A44BF" w:rsidP="006A44BF"/>
          <w:p w14:paraId="5AED8365" w14:textId="77777777" w:rsidR="006A44BF" w:rsidRPr="00A73003" w:rsidRDefault="006A44BF" w:rsidP="006A44BF"/>
          <w:p w14:paraId="64D6921B" w14:textId="77777777" w:rsidR="006A44BF" w:rsidRPr="00A73003" w:rsidRDefault="006A44BF" w:rsidP="006A44BF"/>
          <w:p w14:paraId="16B00801" w14:textId="77777777" w:rsidR="006A44BF" w:rsidRPr="00A73003" w:rsidRDefault="006A44BF" w:rsidP="006A44BF">
            <w:hyperlink r:id="rId315">
              <w:r w:rsidRPr="373F0864">
                <w:rPr>
                  <w:rStyle w:val="Hyperlink"/>
                </w:rPr>
                <w:t>Peninsula Business Services Ltd</w:t>
              </w:r>
            </w:hyperlink>
          </w:p>
          <w:p w14:paraId="4C278549" w14:textId="77777777" w:rsidR="006A44BF" w:rsidRDefault="006A44BF" w:rsidP="006A44BF">
            <w:pPr>
              <w:rPr>
                <w:rFonts w:cs="Arial"/>
              </w:rPr>
            </w:pPr>
            <w:r w:rsidRPr="1F488C23">
              <w:rPr>
                <w:rFonts w:cs="Arial"/>
              </w:rPr>
              <w:t>provide HR support</w:t>
            </w:r>
          </w:p>
          <w:p w14:paraId="20A17744" w14:textId="260B29A6" w:rsidR="006A44BF" w:rsidRDefault="006A44BF" w:rsidP="006A44BF">
            <w:pPr>
              <w:rPr>
                <w:rFonts w:cs="Arial"/>
              </w:rPr>
            </w:pPr>
          </w:p>
          <w:p w14:paraId="5DF0D6C0" w14:textId="3EE43EB4" w:rsidR="006A44BF" w:rsidRDefault="006A44BF" w:rsidP="006A44BF">
            <w:pPr>
              <w:rPr>
                <w:rFonts w:cs="Arial"/>
              </w:rPr>
            </w:pPr>
          </w:p>
          <w:p w14:paraId="61C7C1D1" w14:textId="7C383722" w:rsidR="006A44BF" w:rsidRDefault="006A44BF" w:rsidP="006A44BF">
            <w:pPr>
              <w:rPr>
                <w:rFonts w:cs="Arial"/>
                <w:b/>
                <w:bCs/>
                <w:color w:val="4BACC6" w:themeColor="accent5"/>
              </w:rPr>
            </w:pPr>
            <w:r w:rsidRPr="1F488C23">
              <w:rPr>
                <w:rFonts w:cs="Arial"/>
                <w:b/>
                <w:bCs/>
                <w:color w:val="4BACC6" w:themeColor="accent5"/>
              </w:rPr>
              <w:t xml:space="preserve">&amp; </w:t>
            </w:r>
            <w:hyperlink r:id="rId316">
              <w:r w:rsidRPr="1F488C23">
                <w:rPr>
                  <w:rStyle w:val="Hyperlink"/>
                  <w:rFonts w:cs="Arial"/>
                  <w:b/>
                  <w:bCs/>
                  <w:color w:val="4BACC6" w:themeColor="accent5"/>
                </w:rPr>
                <w:t>Practice Index</w:t>
              </w:r>
            </w:hyperlink>
            <w:r w:rsidRPr="1F488C23">
              <w:rPr>
                <w:rFonts w:cs="Arial"/>
                <w:b/>
                <w:bCs/>
                <w:color w:val="4BACC6" w:themeColor="accent5"/>
              </w:rPr>
              <w:t xml:space="preserve"> have an HR, policies &amp; learning platform</w:t>
            </w:r>
          </w:p>
          <w:p w14:paraId="00424463" w14:textId="68C4B21F" w:rsidR="006A44BF" w:rsidRDefault="006A44BF" w:rsidP="006A44BF">
            <w:pPr>
              <w:rPr>
                <w:rFonts w:cs="Arial"/>
              </w:rPr>
            </w:pPr>
          </w:p>
          <w:p w14:paraId="2331215B" w14:textId="77777777" w:rsidR="006A44BF" w:rsidRDefault="006A44BF" w:rsidP="006A44BF">
            <w:pPr>
              <w:rPr>
                <w:rFonts w:cs="Arial"/>
              </w:rPr>
            </w:pPr>
          </w:p>
          <w:p w14:paraId="56D1C0DE" w14:textId="77777777" w:rsidR="006A44BF" w:rsidRPr="00B0759E" w:rsidRDefault="006A44BF" w:rsidP="006A44BF">
            <w:pPr>
              <w:rPr>
                <w:b/>
                <w:color w:val="FF0000"/>
              </w:rPr>
            </w:pPr>
          </w:p>
          <w:p w14:paraId="01BE9D47" w14:textId="482FB49E" w:rsidR="006A44BF" w:rsidRPr="00B0759E" w:rsidRDefault="006A44BF" w:rsidP="006A44BF">
            <w:pPr>
              <w:rPr>
                <w:b/>
                <w:color w:val="FF0000"/>
              </w:rPr>
            </w:pPr>
          </w:p>
        </w:tc>
        <w:tc>
          <w:tcPr>
            <w:tcW w:w="5385" w:type="dxa"/>
          </w:tcPr>
          <w:p w14:paraId="08A461B2" w14:textId="3DDD255B" w:rsidR="006A44BF" w:rsidRPr="00A73003" w:rsidRDefault="006A44BF" w:rsidP="006A44BF">
            <w:pPr>
              <w:spacing w:after="120"/>
              <w:rPr>
                <w:rFonts w:cs="Helvetica"/>
              </w:rPr>
            </w:pPr>
            <w:hyperlink r:id="rId317">
              <w:r w:rsidRPr="1E8AD73F">
                <w:rPr>
                  <w:rStyle w:val="Hyperlink"/>
                  <w:rFonts w:cs="Helvetica"/>
                </w:rPr>
                <w:t>Bright HR</w:t>
              </w:r>
            </w:hyperlink>
            <w:r>
              <w:rPr>
                <w:rFonts w:cs="Helvetica"/>
              </w:rPr>
              <w:t xml:space="preserve"> and </w:t>
            </w:r>
            <w:hyperlink r:id="rId318" w:history="1">
              <w:r w:rsidRPr="00D325DB">
                <w:rPr>
                  <w:rStyle w:val="Hyperlink"/>
                  <w:rFonts w:cs="Helvetica"/>
                </w:rPr>
                <w:t>RotaMaster</w:t>
              </w:r>
            </w:hyperlink>
            <w:r w:rsidRPr="00012124">
              <w:rPr>
                <w:color w:val="FF0000"/>
              </w:rPr>
              <w:t xml:space="preserve"> </w:t>
            </w:r>
            <w:r w:rsidRPr="00012124">
              <w:rPr>
                <w:rFonts w:cs="Helvetica"/>
              </w:rPr>
              <w:t>provide</w:t>
            </w:r>
            <w:r w:rsidRPr="00A73003">
              <w:rPr>
                <w:rFonts w:cs="Helvetica"/>
              </w:rPr>
              <w:t xml:space="preserve"> a software solution to enable the</w:t>
            </w:r>
            <w:r>
              <w:rPr>
                <w:rFonts w:cs="Helvetica"/>
              </w:rPr>
              <w:t xml:space="preserve"> </w:t>
            </w:r>
            <w:r w:rsidRPr="00A73003">
              <w:rPr>
                <w:rFonts w:cs="Helvetica"/>
              </w:rPr>
              <w:t xml:space="preserve">recording of Human Resources related information of its  employees’ personal data, in particular for the purposes of the recruitment, obligations performance contract of employment, rights and benefits management planning, health and safety, equality and diversity in the workplace, health and safety at work. </w:t>
            </w:r>
          </w:p>
          <w:p w14:paraId="4F816A27" w14:textId="1F36E6D8" w:rsidR="006A44BF" w:rsidRPr="00A73003" w:rsidRDefault="006A44BF" w:rsidP="006A44BF">
            <w:pPr>
              <w:rPr>
                <w:rFonts w:cs="Helvetica"/>
              </w:rPr>
            </w:pPr>
            <w:r>
              <w:rPr>
                <w:rFonts w:cs="Helvetica"/>
              </w:rPr>
              <w:t xml:space="preserve">The Payroll supplier, </w:t>
            </w:r>
            <w:hyperlink r:id="rId319">
              <w:r w:rsidRPr="1E8AD73F">
                <w:rPr>
                  <w:rStyle w:val="Hyperlink"/>
                  <w:rFonts w:cs="Helvetica"/>
                </w:rPr>
                <w:t>IRIS</w:t>
              </w:r>
            </w:hyperlink>
            <w:r>
              <w:rPr>
                <w:color w:val="FF0000"/>
              </w:rPr>
              <w:t xml:space="preserve">, </w:t>
            </w:r>
            <w:r w:rsidRPr="00C03D0B">
              <w:rPr>
                <w:color w:val="FF0000"/>
              </w:rPr>
              <w:t xml:space="preserve"> </w:t>
            </w:r>
            <w:r w:rsidRPr="00A73003">
              <w:rPr>
                <w:rFonts w:cs="Helvetica"/>
              </w:rPr>
              <w:t xml:space="preserve">provides a software solution to enable the </w:t>
            </w:r>
            <w:r>
              <w:rPr>
                <w:rFonts w:cs="Helvetica"/>
              </w:rPr>
              <w:t>management and payment for employment of staff, contractors and others, including management of tax payments, pension payments, expenses and deductions. All processing is carried out in accordance with UK law relating to employment and taxation.</w:t>
            </w:r>
          </w:p>
          <w:p w14:paraId="55AC06F7" w14:textId="77777777" w:rsidR="006A44BF" w:rsidRPr="00A73003" w:rsidRDefault="006A44BF" w:rsidP="006A44BF">
            <w:pPr>
              <w:rPr>
                <w:rFonts w:cs="Helvetica"/>
              </w:rPr>
            </w:pPr>
          </w:p>
          <w:p w14:paraId="71BAABAE" w14:textId="3BC0B74C" w:rsidR="006A44BF" w:rsidRDefault="006A44BF" w:rsidP="006A44BF">
            <w:pPr>
              <w:rPr>
                <w:rFonts w:cs="Helvetica"/>
              </w:rPr>
            </w:pPr>
            <w:r>
              <w:rPr>
                <w:rFonts w:cs="Helvetica"/>
              </w:rPr>
              <w:t>We</w:t>
            </w:r>
            <w:r w:rsidRPr="00A73003">
              <w:rPr>
                <w:rFonts w:cs="Helvetica"/>
              </w:rPr>
              <w:t xml:space="preserve"> ensure that personal data it collects from employees are used only for employment related purposes or where there is a statutory obligation to share the personal information with to regulatory bodies (e.g. courts, police or NHS England).</w:t>
            </w:r>
          </w:p>
          <w:p w14:paraId="3159E9E3" w14:textId="77777777" w:rsidR="006A44BF" w:rsidRDefault="006A44BF" w:rsidP="006A44BF">
            <w:pPr>
              <w:rPr>
                <w:rFonts w:cs="Helvetica"/>
              </w:rPr>
            </w:pPr>
          </w:p>
          <w:p w14:paraId="616E7E0F" w14:textId="6D1C9D96" w:rsidR="006A44BF" w:rsidRDefault="006A44BF" w:rsidP="006A44BF">
            <w:pPr>
              <w:rPr>
                <w:rFonts w:cs="Helvetica"/>
              </w:rPr>
            </w:pPr>
            <w:r>
              <w:rPr>
                <w:rFonts w:cs="Helvetica"/>
              </w:rPr>
              <w:t xml:space="preserve">We use Accounting software called </w:t>
            </w:r>
            <w:hyperlink r:id="rId320" w:history="1">
              <w:r w:rsidRPr="000B0DD3">
                <w:rPr>
                  <w:rStyle w:val="Hyperlink"/>
                  <w:rFonts w:cs="Helvetica"/>
                </w:rPr>
                <w:t>Zero</w:t>
              </w:r>
            </w:hyperlink>
            <w:r>
              <w:rPr>
                <w:rFonts w:cs="Helvetica"/>
              </w:rPr>
              <w:t xml:space="preserve">. The data in this software which includes salary information is only accessible to be viewed by appropriate HR &amp; finance personnel. </w:t>
            </w:r>
          </w:p>
          <w:p w14:paraId="66E6E20F" w14:textId="77777777" w:rsidR="006A44BF" w:rsidRPr="00A73003" w:rsidRDefault="006A44BF" w:rsidP="006A44BF"/>
          <w:p w14:paraId="427B46C5" w14:textId="77777777" w:rsidR="006A44BF" w:rsidRPr="00A73003" w:rsidRDefault="006A44BF" w:rsidP="006A44BF"/>
          <w:p w14:paraId="6715710A" w14:textId="37D79FF7" w:rsidR="006A44BF" w:rsidRPr="00A73003" w:rsidRDefault="006A44BF" w:rsidP="006A44BF">
            <w:hyperlink r:id="rId321">
              <w:r w:rsidRPr="1F488C23">
                <w:rPr>
                  <w:rStyle w:val="Hyperlink"/>
                </w:rPr>
                <w:t>Peninsula Business Services Ltd</w:t>
              </w:r>
            </w:hyperlink>
            <w:r>
              <w:t xml:space="preserve"> provides Human Resources related services handling</w:t>
            </w:r>
            <w:ins w:id="124" w:author="Deborah Snook (Islington GP Federation)" w:date="2024-06-30T19:42:00Z" w16du:dateUtc="2024-06-30T18:42:00Z">
              <w:r>
                <w:t xml:space="preserve"> </w:t>
              </w:r>
            </w:ins>
            <w:r>
              <w:t>employees’ personal data, in particular for the purposes of the recruitment, obligations performance, contract of employment, rights and benefits, management planning, health and safety, equality and diversity in the workplace, health and safety at work</w:t>
            </w:r>
          </w:p>
          <w:p w14:paraId="7A4AC2D1" w14:textId="25E27E87" w:rsidR="006A44BF" w:rsidRPr="00A73003" w:rsidRDefault="006A44BF" w:rsidP="006A44BF"/>
          <w:p w14:paraId="768C9631" w14:textId="02BE9A74" w:rsidR="006A44BF" w:rsidRPr="00A73003" w:rsidRDefault="006A44BF" w:rsidP="006A44BF">
            <w:pPr>
              <w:rPr>
                <w:rFonts w:cs="Arial"/>
                <w:b/>
                <w:bCs/>
                <w:color w:val="4BACC6" w:themeColor="accent5"/>
              </w:rPr>
            </w:pPr>
            <w:r w:rsidRPr="1F488C23">
              <w:rPr>
                <w:rFonts w:cs="Arial"/>
                <w:b/>
                <w:bCs/>
                <w:color w:val="4BACC6" w:themeColor="accent5"/>
              </w:rPr>
              <w:t xml:space="preserve">&amp; </w:t>
            </w:r>
            <w:hyperlink r:id="rId322">
              <w:r w:rsidRPr="1F488C23">
                <w:rPr>
                  <w:rStyle w:val="Hyperlink"/>
                  <w:rFonts w:cs="Arial"/>
                  <w:b/>
                  <w:bCs/>
                  <w:color w:val="4BACC6" w:themeColor="accent5"/>
                </w:rPr>
                <w:t>Practice Index</w:t>
              </w:r>
            </w:hyperlink>
            <w:r w:rsidRPr="1F488C23">
              <w:rPr>
                <w:rFonts w:cs="Arial"/>
                <w:b/>
                <w:bCs/>
                <w:color w:val="4BACC6" w:themeColor="accent5"/>
              </w:rPr>
              <w:t xml:space="preserve"> have an HR, policies &amp; e-learning platform</w:t>
            </w:r>
          </w:p>
          <w:p w14:paraId="4394151F" w14:textId="05FF743A" w:rsidR="006A44BF" w:rsidRPr="00A73003" w:rsidRDefault="006A44BF" w:rsidP="006A44BF"/>
        </w:tc>
        <w:tc>
          <w:tcPr>
            <w:tcW w:w="2124" w:type="dxa"/>
            <w:gridSpan w:val="2"/>
          </w:tcPr>
          <w:p w14:paraId="22FB3143" w14:textId="472E6C2D" w:rsidR="006A44BF" w:rsidRPr="00A73003" w:rsidRDefault="006A44BF" w:rsidP="006A44BF">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w:t>
            </w:r>
            <w:r>
              <w:rPr>
                <w:rFonts w:eastAsia="Calibri" w:cs="Times New Roman"/>
              </w:rPr>
              <w:t>us</w:t>
            </w:r>
            <w:r w:rsidRPr="00A73003">
              <w:rPr>
                <w:rFonts w:eastAsia="Calibri" w:cs="Times New Roman"/>
              </w:rPr>
              <w:t xml:space="preserve"> will be kept for the duration specified in the </w:t>
            </w:r>
            <w:hyperlink r:id="rId323"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841" w:type="dxa"/>
          </w:tcPr>
          <w:p w14:paraId="4E16AC40" w14:textId="51827E72" w:rsidR="006A44BF" w:rsidRPr="00A73003" w:rsidRDefault="006A44BF" w:rsidP="006A44BF">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6A44BF" w:rsidRPr="00A73003" w:rsidRDefault="006A44BF" w:rsidP="006A44BF">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6A44BF" w:rsidRPr="00A73003" w:rsidRDefault="006A44BF" w:rsidP="006A44BF">
            <w:pPr>
              <w:spacing w:after="120"/>
              <w:rPr>
                <w:rFonts w:cstheme="minorHAnsi"/>
              </w:rPr>
            </w:pPr>
          </w:p>
          <w:p w14:paraId="137784EF" w14:textId="77777777" w:rsidR="006A44BF" w:rsidRPr="00A73003" w:rsidRDefault="006A44BF" w:rsidP="006A44BF">
            <w:pPr>
              <w:rPr>
                <w:rFonts w:cstheme="minorHAnsi"/>
              </w:rPr>
            </w:pPr>
          </w:p>
        </w:tc>
        <w:tc>
          <w:tcPr>
            <w:tcW w:w="4225" w:type="dxa"/>
            <w:gridSpan w:val="2"/>
          </w:tcPr>
          <w:p w14:paraId="6B33747A" w14:textId="31A96C35" w:rsidR="006A44BF" w:rsidRPr="00A73003" w:rsidRDefault="006A44BF" w:rsidP="006A44BF">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0085A3E" w14:textId="52B16628"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To access, view or request copies of their personal information held by </w:t>
            </w:r>
            <w:r>
              <w:rPr>
                <w:rFonts w:eastAsia="Calibri" w:cs="Times New Roman"/>
                <w:noProof/>
                <w:color w:val="0D0D0D" w:themeColor="text1" w:themeTint="F2"/>
              </w:rPr>
              <w:t>us</w:t>
            </w:r>
            <w:r w:rsidRPr="00A73003">
              <w:rPr>
                <w:rFonts w:eastAsia="Calibri" w:cs="Times New Roman"/>
                <w:noProof/>
                <w:color w:val="0D0D0D" w:themeColor="text1" w:themeTint="F2"/>
              </w:rPr>
              <w:t>;</w:t>
            </w:r>
          </w:p>
          <w:p w14:paraId="4B7AC1FB"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0D425D52" w14:textId="77777777" w:rsidR="006A44BF" w:rsidRPr="00A73003" w:rsidRDefault="006A44BF" w:rsidP="006A44BF">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6A44BF" w:rsidRPr="00A73003" w:rsidRDefault="006A44BF" w:rsidP="006A44BF">
            <w:pPr>
              <w:rPr>
                <w:rFonts w:cs="Helvetica"/>
              </w:rPr>
            </w:pPr>
          </w:p>
          <w:p w14:paraId="71CAE3E7" w14:textId="3CFF37A8" w:rsidR="006A44BF" w:rsidRPr="00A73003" w:rsidRDefault="006A44BF" w:rsidP="006A44BF">
            <w:pPr>
              <w:rPr>
                <w:rFonts w:ascii="Times New Roman" w:hAnsi="Times New Roman"/>
                <w:color w:val="000000"/>
                <w:sz w:val="24"/>
                <w:szCs w:val="24"/>
                <w:lang w:eastAsia="en-GB"/>
              </w:rPr>
            </w:pPr>
            <w:r w:rsidRPr="00A73003">
              <w:rPr>
                <w:color w:val="000000"/>
                <w:lang w:eastAsia="en-GB"/>
              </w:rPr>
              <w:t xml:space="preserve">If an employee wishes to exercise his/her rights they can contact </w:t>
            </w:r>
            <w:r>
              <w:rPr>
                <w:color w:val="000000"/>
                <w:lang w:eastAsia="en-GB"/>
              </w:rPr>
              <w:t>us</w:t>
            </w:r>
            <w:r w:rsidRPr="00A73003">
              <w:rPr>
                <w:color w:val="000000"/>
                <w:lang w:eastAsia="en-GB"/>
              </w:rPr>
              <w:t xml:space="preserv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6A44BF" w:rsidRPr="00A73003" w:rsidRDefault="006A44BF" w:rsidP="006A44BF">
            <w:pPr>
              <w:rPr>
                <w:rFonts w:ascii="Times New Roman" w:hAnsi="Times New Roman"/>
                <w:color w:val="000000"/>
                <w:sz w:val="24"/>
                <w:szCs w:val="24"/>
                <w:lang w:eastAsia="en-GB"/>
              </w:rPr>
            </w:pPr>
          </w:p>
          <w:p w14:paraId="2E222B04" w14:textId="6CB82E2C" w:rsidR="006A44BF" w:rsidRPr="00B0759E" w:rsidRDefault="006A44BF" w:rsidP="006A44BF">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B0759E">
              <w:t xml:space="preserve">If </w:t>
            </w:r>
            <w:r w:rsidRPr="00A73003">
              <w:rPr>
                <w:rFonts w:cs="Arial"/>
              </w:rPr>
              <w:t xml:space="preserve">you are dissatisfied with the way </w:t>
            </w:r>
            <w:r>
              <w:rPr>
                <w:rFonts w:cs="Arial"/>
              </w:rPr>
              <w:t>we process</w:t>
            </w:r>
            <w:r w:rsidRPr="00A73003">
              <w:rPr>
                <w:rFonts w:cs="Arial"/>
              </w:rPr>
              <w:t xml:space="preserve"> your data, you </w:t>
            </w:r>
            <w:r w:rsidRPr="00A73003">
              <w:rPr>
                <w:rFonts w:cs="Arial"/>
              </w:rPr>
              <w:lastRenderedPageBreak/>
              <w:t xml:space="preserve">have the right to appeal/complain. You may raise the issue with </w:t>
            </w:r>
            <w:r>
              <w:rPr>
                <w:rFonts w:cs="Arial"/>
              </w:rPr>
              <w:t>our Data</w:t>
            </w:r>
            <w:r w:rsidRPr="00A73003">
              <w:rPr>
                <w:rFonts w:cs="Arial"/>
              </w:rPr>
              <w:t xml:space="preserve">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6A44BF" w:rsidRPr="00A73003" w14:paraId="20256B61" w14:textId="77777777" w:rsidTr="00D2513E">
        <w:trPr>
          <w:trHeight w:val="338"/>
        </w:trPr>
        <w:tc>
          <w:tcPr>
            <w:tcW w:w="2414" w:type="dxa"/>
          </w:tcPr>
          <w:p w14:paraId="1419A630" w14:textId="77777777" w:rsidR="006A44BF" w:rsidRPr="00E5051E" w:rsidRDefault="006A44BF" w:rsidP="006A44BF">
            <w:pPr>
              <w:rPr>
                <w:rFonts w:cs="Arial"/>
                <w:b/>
                <w:bCs/>
                <w:color w:val="BFBFBF" w:themeColor="background1" w:themeShade="BF"/>
              </w:rPr>
            </w:pPr>
            <w:r w:rsidRPr="00E5051E">
              <w:rPr>
                <w:b/>
                <w:bCs/>
                <w:color w:val="BFBFBF" w:themeColor="background1" w:themeShade="BF"/>
              </w:rPr>
              <w:lastRenderedPageBreak/>
              <w:t xml:space="preserve">[if any, insert processor responsible for </w:t>
            </w:r>
            <w:r w:rsidRPr="00E5051E">
              <w:rPr>
                <w:b/>
                <w:bCs/>
                <w:color w:val="FF0000"/>
              </w:rPr>
              <w:t>recording telephone calls and/or video calls</w:t>
            </w:r>
            <w:r w:rsidRPr="00E5051E">
              <w:rPr>
                <w:b/>
                <w:bCs/>
                <w:color w:val="BFBFBF" w:themeColor="background1" w:themeShade="BF"/>
              </w:rPr>
              <w:t>]</w:t>
            </w:r>
          </w:p>
          <w:p w14:paraId="0254D3E5" w14:textId="3297FBC0" w:rsidR="006A44BF" w:rsidRDefault="006A44BF" w:rsidP="006A44BF">
            <w:pPr>
              <w:rPr>
                <w:rFonts w:cs="Arial"/>
                <w:b/>
                <w:bCs/>
              </w:rPr>
            </w:pPr>
          </w:p>
          <w:p w14:paraId="1696AC42" w14:textId="0DCF63EE" w:rsidR="006A44BF" w:rsidRDefault="006A44BF" w:rsidP="006A44BF">
            <w:pPr>
              <w:rPr>
                <w:rFonts w:cs="Arial"/>
                <w:b/>
                <w:bCs/>
              </w:rPr>
            </w:pPr>
          </w:p>
          <w:p w14:paraId="27AD6538" w14:textId="77777777" w:rsidR="006A44BF" w:rsidRDefault="006A44BF" w:rsidP="006A44BF">
            <w:pPr>
              <w:rPr>
                <w:rFonts w:cs="Arial"/>
                <w:b/>
              </w:rPr>
            </w:pPr>
            <w:hyperlink r:id="rId324" w:history="1">
              <w:r w:rsidRPr="000B0DD3">
                <w:rPr>
                  <w:rStyle w:val="Hyperlink"/>
                  <w:rFonts w:cs="Arial"/>
                  <w:b/>
                </w:rPr>
                <w:t>X-On Surgery Connect</w:t>
              </w:r>
            </w:hyperlink>
          </w:p>
          <w:p w14:paraId="4210E538" w14:textId="77777777" w:rsidR="006A44BF" w:rsidRDefault="006A44BF" w:rsidP="006A44BF">
            <w:pPr>
              <w:rPr>
                <w:rFonts w:cs="Arial"/>
                <w:b/>
              </w:rPr>
            </w:pPr>
          </w:p>
          <w:p w14:paraId="5ECABD11" w14:textId="77777777" w:rsidR="006A44BF" w:rsidRDefault="006A44BF" w:rsidP="006A44BF">
            <w:hyperlink r:id="rId325" w:history="1">
              <w:r w:rsidRPr="00841FD2">
                <w:rPr>
                  <w:rStyle w:val="Hyperlink"/>
                </w:rPr>
                <w:t>X-On</w:t>
              </w:r>
            </w:hyperlink>
            <w:r>
              <w:t xml:space="preserve"> Surgery Connect (telephony solution)</w:t>
            </w:r>
          </w:p>
          <w:p w14:paraId="22C42B44" w14:textId="77777777" w:rsidR="006A44BF" w:rsidRDefault="006A44BF" w:rsidP="006A44BF">
            <w:hyperlink r:id="rId326" w:history="1">
              <w:r w:rsidRPr="009D5C17">
                <w:rPr>
                  <w:rStyle w:val="Hyperlink"/>
                </w:rPr>
                <w:t>X-On Privacy Info</w:t>
              </w:r>
            </w:hyperlink>
          </w:p>
          <w:p w14:paraId="104C48F0" w14:textId="5ABC8D5E" w:rsidR="006A44BF" w:rsidRPr="00A73003" w:rsidRDefault="006A44BF" w:rsidP="006A44BF">
            <w:pPr>
              <w:rPr>
                <w:b/>
                <w:color w:val="FF0000"/>
              </w:rPr>
            </w:pPr>
          </w:p>
        </w:tc>
        <w:tc>
          <w:tcPr>
            <w:tcW w:w="5385" w:type="dxa"/>
          </w:tcPr>
          <w:p w14:paraId="5996EB77" w14:textId="52F3539D" w:rsidR="006A44BF" w:rsidRPr="00A73003" w:rsidRDefault="006A44BF" w:rsidP="006A44BF">
            <w:pPr>
              <w:spacing w:after="120"/>
              <w:rPr>
                <w:rFonts w:cs="Helvetica"/>
              </w:rPr>
            </w:pPr>
            <w:hyperlink r:id="rId327" w:history="1">
              <w:r w:rsidRPr="00235ECA">
                <w:rPr>
                  <w:rStyle w:val="Hyperlink"/>
                </w:rPr>
                <w:t xml:space="preserve">X-On Surgery Connect </w:t>
              </w:r>
            </w:hyperlink>
            <w:r w:rsidRPr="00B0759E">
              <w:rPr>
                <w:color w:val="FF0000"/>
              </w:rPr>
              <w:t xml:space="preserve"> </w:t>
            </w:r>
            <w:r w:rsidRPr="00A73003">
              <w:rPr>
                <w:rFonts w:cs="Helvetica"/>
              </w:rPr>
              <w:t>provides a software solution to enable the delivery and recording of telephone calls/video calls for the purposes of care delivery.</w:t>
            </w:r>
          </w:p>
          <w:p w14:paraId="0DD40AA0" w14:textId="11C074F6" w:rsidR="006A44BF" w:rsidRPr="00A73003" w:rsidRDefault="006A44BF" w:rsidP="006A44BF">
            <w:pPr>
              <w:rPr>
                <w:rFonts w:cs="Helvetica"/>
              </w:rPr>
            </w:pPr>
            <w:r>
              <w:rPr>
                <w:rFonts w:cs="Helvetica"/>
              </w:rPr>
              <w:t>We</w:t>
            </w:r>
            <w:r w:rsidRPr="00A73003">
              <w:rPr>
                <w:rFonts w:cs="Helvetica"/>
              </w:rPr>
              <w:t xml:space="preserve"> ensure that personal data it collects in this way is only used for the purposes of delivery of service, fact checking and quality assurance.</w:t>
            </w:r>
          </w:p>
          <w:p w14:paraId="1AA8602A" w14:textId="77777777" w:rsidR="006A44BF" w:rsidRPr="00A73003" w:rsidRDefault="006A44BF" w:rsidP="006A44BF">
            <w:pPr>
              <w:rPr>
                <w:rFonts w:cs="Helvetica"/>
              </w:rPr>
            </w:pPr>
          </w:p>
          <w:p w14:paraId="487DDC09" w14:textId="77777777" w:rsidR="006A44BF" w:rsidRPr="00A73003" w:rsidRDefault="006A44BF" w:rsidP="006A44BF">
            <w:pPr>
              <w:rPr>
                <w:bCs/>
              </w:rPr>
            </w:pPr>
          </w:p>
        </w:tc>
        <w:tc>
          <w:tcPr>
            <w:tcW w:w="2124" w:type="dxa"/>
            <w:gridSpan w:val="2"/>
          </w:tcPr>
          <w:p w14:paraId="1F6F28A0" w14:textId="19582B70" w:rsidR="006A44BF" w:rsidRPr="00A73003" w:rsidRDefault="006A44BF" w:rsidP="006A44BF">
            <w:pPr>
              <w:spacing w:after="120"/>
              <w:rPr>
                <w:rStyle w:val="Hyperlink"/>
                <w:rFonts w:eastAsia="Calibri" w:cs="Times New Roman"/>
                <w:color w:val="auto"/>
                <w:sz w:val="28"/>
                <w:szCs w:val="28"/>
                <w:u w:val="none"/>
              </w:rPr>
            </w:pPr>
            <w:r w:rsidRPr="00A73003">
              <w:rPr>
                <w:rFonts w:eastAsia="Calibri" w:cs="Times New Roman"/>
              </w:rPr>
              <w:t xml:space="preserve">All records held by </w:t>
            </w:r>
            <w:r>
              <w:rPr>
                <w:rFonts w:eastAsia="Calibri" w:cs="Times New Roman"/>
              </w:rPr>
              <w:t>us</w:t>
            </w:r>
            <w:r w:rsidRPr="00A73003">
              <w:rPr>
                <w:rFonts w:eastAsia="Calibri" w:cs="Times New Roman"/>
              </w:rPr>
              <w:t xml:space="preserve"> will be kept for the duration specified in the </w:t>
            </w:r>
            <w:hyperlink r:id="rId328"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841" w:type="dxa"/>
          </w:tcPr>
          <w:p w14:paraId="04DE2DFA" w14:textId="77777777" w:rsidR="006A44BF" w:rsidRPr="00A73003" w:rsidRDefault="006A44BF" w:rsidP="006A44BF">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6A44BF" w:rsidRPr="00A73003" w:rsidRDefault="006A44BF" w:rsidP="006A44BF">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63B665A" w14:textId="77777777" w:rsidR="006A44BF" w:rsidRPr="00A73003" w:rsidRDefault="006A44BF" w:rsidP="006A44BF">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0FCB2599" w14:textId="77777777" w:rsidR="006A44BF" w:rsidRPr="00A73003" w:rsidRDefault="006A44BF" w:rsidP="006A44BF">
            <w:pPr>
              <w:spacing w:after="120"/>
              <w:rPr>
                <w:rFonts w:cstheme="minorHAnsi"/>
              </w:rPr>
            </w:pPr>
          </w:p>
          <w:p w14:paraId="7F6E27EF" w14:textId="77777777" w:rsidR="006A44BF" w:rsidRPr="00A73003" w:rsidRDefault="006A44BF" w:rsidP="006A44BF">
            <w:pPr>
              <w:rPr>
                <w:rFonts w:cstheme="minorHAnsi"/>
              </w:rPr>
            </w:pPr>
          </w:p>
        </w:tc>
        <w:tc>
          <w:tcPr>
            <w:tcW w:w="4225" w:type="dxa"/>
            <w:gridSpan w:val="2"/>
          </w:tcPr>
          <w:p w14:paraId="3FFEF55C" w14:textId="71F4966A" w:rsidR="006A44BF" w:rsidRPr="00A73003" w:rsidRDefault="006A44BF" w:rsidP="006A44BF">
            <w:pPr>
              <w:spacing w:after="60"/>
              <w:rPr>
                <w:rFonts w:eastAsia="Calibri" w:cs="Times New Roman"/>
                <w:b/>
                <w:bCs/>
                <w:color w:val="0D0D0D" w:themeColor="text1" w:themeTint="F2"/>
              </w:rPr>
            </w:pPr>
            <w:r w:rsidRPr="1F488C23">
              <w:rPr>
                <w:rFonts w:eastAsia="Calibri" w:cs="Times New Roman"/>
                <w:b/>
                <w:bCs/>
                <w:color w:val="0D0D0D" w:themeColor="text1" w:themeTint="F2"/>
              </w:rPr>
              <w:lastRenderedPageBreak/>
              <w:t>Persons involved in telephone/video calls have the right to:</w:t>
            </w:r>
          </w:p>
          <w:p w14:paraId="331795E0" w14:textId="6936952C"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To access, view or request copies of their personal information held by </w:t>
            </w:r>
            <w:r>
              <w:rPr>
                <w:rFonts w:eastAsia="Calibri" w:cs="Times New Roman"/>
                <w:noProof/>
                <w:color w:val="0D0D0D" w:themeColor="text1" w:themeTint="F2"/>
              </w:rPr>
              <w:t>us</w:t>
            </w:r>
            <w:r w:rsidRPr="00A73003">
              <w:rPr>
                <w:rFonts w:eastAsia="Calibri" w:cs="Times New Roman"/>
                <w:noProof/>
                <w:color w:val="0D0D0D" w:themeColor="text1" w:themeTint="F2"/>
              </w:rPr>
              <w:t>;</w:t>
            </w:r>
          </w:p>
          <w:p w14:paraId="2ADD88D8"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674FA2AA" w14:textId="7F1578B3" w:rsidR="006A44BF" w:rsidRPr="00A73003" w:rsidRDefault="006A44BF" w:rsidP="006A44BF">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6A44BF" w:rsidRPr="00A73003" w:rsidRDefault="006A44BF" w:rsidP="006A44BF">
            <w:pPr>
              <w:rPr>
                <w:rFonts w:cs="Helvetica"/>
              </w:rPr>
            </w:pPr>
          </w:p>
          <w:p w14:paraId="7178F61C" w14:textId="6BBE0232" w:rsidR="006A44BF" w:rsidRPr="00A73003" w:rsidRDefault="006A44BF" w:rsidP="006A44BF">
            <w:pPr>
              <w:rPr>
                <w:rFonts w:ascii="Times New Roman" w:hAnsi="Times New Roman"/>
                <w:color w:val="000000"/>
                <w:sz w:val="24"/>
                <w:szCs w:val="24"/>
                <w:lang w:eastAsia="en-GB"/>
              </w:rPr>
            </w:pPr>
            <w:r w:rsidRPr="00A73003">
              <w:rPr>
                <w:color w:val="000000"/>
                <w:lang w:eastAsia="en-GB"/>
              </w:rPr>
              <w:lastRenderedPageBreak/>
              <w:t xml:space="preserve">If a user wishes to exercise his/her rights they can contact </w:t>
            </w:r>
            <w:r>
              <w:rPr>
                <w:color w:val="000000"/>
                <w:lang w:eastAsia="en-GB"/>
              </w:rPr>
              <w:t>us</w:t>
            </w:r>
            <w:r w:rsidRPr="00A73003">
              <w:rPr>
                <w:color w:val="000000"/>
                <w:lang w:eastAsia="en-GB"/>
              </w:rPr>
              <w:t xml:space="preserv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6A44BF" w:rsidRPr="00A73003" w:rsidRDefault="006A44BF" w:rsidP="006A44BF">
            <w:pPr>
              <w:rPr>
                <w:rFonts w:ascii="Times New Roman" w:hAnsi="Times New Roman"/>
                <w:color w:val="000000"/>
                <w:sz w:val="24"/>
                <w:szCs w:val="24"/>
                <w:lang w:eastAsia="en-GB"/>
              </w:rPr>
            </w:pPr>
          </w:p>
          <w:p w14:paraId="12C81049" w14:textId="7E4F477B" w:rsidR="006A44BF" w:rsidRPr="00B0759E" w:rsidRDefault="006A44BF" w:rsidP="006A44BF">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B0759E">
              <w:t xml:space="preserve">If </w:t>
            </w:r>
            <w:r w:rsidRPr="00A73003">
              <w:rPr>
                <w:rFonts w:cs="Arial"/>
              </w:rPr>
              <w:t xml:space="preserve">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6A44BF" w:rsidRPr="0006133E" w14:paraId="15348F76" w14:textId="77777777" w:rsidTr="00D2513E">
        <w:trPr>
          <w:trHeight w:val="338"/>
        </w:trPr>
        <w:tc>
          <w:tcPr>
            <w:tcW w:w="2414" w:type="dxa"/>
          </w:tcPr>
          <w:p w14:paraId="2A53A102" w14:textId="4AE269BB" w:rsidR="006A44BF" w:rsidRPr="00E5051E" w:rsidRDefault="006A44BF" w:rsidP="006A44BF">
            <w:pPr>
              <w:rPr>
                <w:rFonts w:cs="Arial"/>
                <w:b/>
                <w:bCs/>
                <w:color w:val="FF0000"/>
              </w:rPr>
            </w:pPr>
            <w:r w:rsidRPr="00E5051E">
              <w:rPr>
                <w:rFonts w:cs="Arial"/>
                <w:b/>
                <w:bCs/>
                <w:color w:val="FF0000"/>
              </w:rPr>
              <w:lastRenderedPageBreak/>
              <w:t>Staff Training platforms</w:t>
            </w:r>
          </w:p>
          <w:p w14:paraId="7FC53984" w14:textId="79AE2215" w:rsidR="006A44BF" w:rsidRDefault="006A44BF" w:rsidP="006A44BF">
            <w:pPr>
              <w:rPr>
                <w:rFonts w:cs="Arial"/>
                <w:b/>
                <w:bCs/>
                <w:color w:val="4BACC6" w:themeColor="accent5"/>
              </w:rPr>
            </w:pPr>
          </w:p>
          <w:p w14:paraId="30AC2AE6" w14:textId="77777777" w:rsidR="006A44BF" w:rsidRPr="0006133E" w:rsidRDefault="006A44BF" w:rsidP="006A44BF">
            <w:pPr>
              <w:rPr>
                <w:rFonts w:cs="Arial"/>
                <w:b/>
                <w:color w:val="4BACC6" w:themeColor="accent5"/>
              </w:rPr>
            </w:pPr>
            <w:hyperlink r:id="rId329" w:history="1">
              <w:r w:rsidRPr="0006133E">
                <w:rPr>
                  <w:rStyle w:val="Hyperlink"/>
                  <w:rFonts w:cs="Arial"/>
                  <w:b/>
                  <w:color w:val="4BACC6" w:themeColor="accent5"/>
                </w:rPr>
                <w:t>Blue Stream Academy</w:t>
              </w:r>
            </w:hyperlink>
          </w:p>
          <w:p w14:paraId="57F698CA" w14:textId="77777777" w:rsidR="006A44BF" w:rsidRPr="0006133E" w:rsidRDefault="006A44BF" w:rsidP="006A44BF">
            <w:pPr>
              <w:rPr>
                <w:rFonts w:cs="Arial"/>
                <w:color w:val="4BACC6" w:themeColor="accent5"/>
              </w:rPr>
            </w:pPr>
            <w:r w:rsidRPr="0006133E">
              <w:rPr>
                <w:rFonts w:cs="Arial"/>
                <w:color w:val="4BACC6" w:themeColor="accent5"/>
              </w:rPr>
              <w:t>Administer software for training purposes</w:t>
            </w:r>
          </w:p>
          <w:p w14:paraId="2A50520E" w14:textId="77777777" w:rsidR="006A44BF" w:rsidRPr="0006133E" w:rsidRDefault="006A44BF" w:rsidP="006A44BF">
            <w:pPr>
              <w:rPr>
                <w:b/>
                <w:color w:val="4BACC6" w:themeColor="accent5"/>
              </w:rPr>
            </w:pPr>
            <w:r w:rsidRPr="0006133E">
              <w:rPr>
                <w:b/>
                <w:color w:val="4BACC6" w:themeColor="accent5"/>
              </w:rPr>
              <w:t xml:space="preserve"> </w:t>
            </w:r>
          </w:p>
          <w:p w14:paraId="6668A04D" w14:textId="77777777" w:rsidR="006A44BF" w:rsidRPr="0006133E" w:rsidRDefault="006A44BF" w:rsidP="006A44BF">
            <w:pPr>
              <w:rPr>
                <w:b/>
                <w:color w:val="4BACC6" w:themeColor="accent5"/>
              </w:rPr>
            </w:pPr>
            <w:r w:rsidRPr="0006133E">
              <w:rPr>
                <w:b/>
                <w:color w:val="4BACC6" w:themeColor="accent5"/>
              </w:rPr>
              <w:t xml:space="preserve">&amp; </w:t>
            </w:r>
          </w:p>
          <w:p w14:paraId="56DA932C" w14:textId="77777777" w:rsidR="006A44BF" w:rsidRPr="0006133E" w:rsidRDefault="006A44BF" w:rsidP="006A44BF">
            <w:pPr>
              <w:rPr>
                <w:b/>
                <w:color w:val="4BACC6" w:themeColor="accent5"/>
              </w:rPr>
            </w:pPr>
          </w:p>
          <w:p w14:paraId="1A4CD9BA" w14:textId="77777777" w:rsidR="006A44BF" w:rsidRPr="0006133E" w:rsidRDefault="006A44BF" w:rsidP="006A44BF">
            <w:pPr>
              <w:rPr>
                <w:rFonts w:cs="Arial"/>
                <w:b/>
                <w:color w:val="4BACC6" w:themeColor="accent5"/>
              </w:rPr>
            </w:pPr>
            <w:hyperlink r:id="rId330" w:history="1">
              <w:r w:rsidRPr="0006133E">
                <w:rPr>
                  <w:rStyle w:val="Hyperlink"/>
                  <w:rFonts w:cs="Arial"/>
                  <w:b/>
                  <w:color w:val="4BACC6" w:themeColor="accent5"/>
                </w:rPr>
                <w:t>eLearning for Health (</w:t>
              </w:r>
              <w:proofErr w:type="spellStart"/>
              <w:r w:rsidRPr="0006133E">
                <w:rPr>
                  <w:rStyle w:val="Hyperlink"/>
                  <w:rFonts w:cs="Arial"/>
                  <w:b/>
                  <w:color w:val="4BACC6" w:themeColor="accent5"/>
                </w:rPr>
                <w:t>eLfH</w:t>
              </w:r>
              <w:proofErr w:type="spellEnd"/>
              <w:r w:rsidRPr="0006133E">
                <w:rPr>
                  <w:rStyle w:val="Hyperlink"/>
                  <w:rFonts w:cs="Arial"/>
                  <w:b/>
                  <w:color w:val="4BACC6" w:themeColor="accent5"/>
                </w:rPr>
                <w:t>)</w:t>
              </w:r>
            </w:hyperlink>
          </w:p>
          <w:p w14:paraId="3C4C6713" w14:textId="46BA2761" w:rsidR="006A44BF" w:rsidRPr="0063190C" w:rsidRDefault="006A44BF" w:rsidP="006A44BF">
            <w:pPr>
              <w:rPr>
                <w:b/>
                <w:bCs/>
                <w:color w:val="4BACC6" w:themeColor="accent5"/>
              </w:rPr>
            </w:pPr>
            <w:r w:rsidRPr="1F488C23">
              <w:rPr>
                <w:rFonts w:cs="Arial"/>
                <w:color w:val="4BACC6" w:themeColor="accent5"/>
              </w:rPr>
              <w:t>Administer a web based learning platform</w:t>
            </w:r>
          </w:p>
          <w:p w14:paraId="2C5F16F0" w14:textId="1B5C47BD" w:rsidR="006A44BF" w:rsidRPr="0063190C" w:rsidRDefault="006A44BF" w:rsidP="006A44BF">
            <w:pPr>
              <w:rPr>
                <w:rFonts w:cs="Arial"/>
                <w:color w:val="4BACC6" w:themeColor="accent5"/>
              </w:rPr>
            </w:pPr>
          </w:p>
          <w:p w14:paraId="7F928DC6" w14:textId="0590C85E" w:rsidR="006A44BF" w:rsidRPr="0063190C" w:rsidRDefault="006A44BF" w:rsidP="006A44BF">
            <w:pPr>
              <w:rPr>
                <w:rFonts w:cs="Arial"/>
                <w:color w:val="4BACC6" w:themeColor="accent5"/>
              </w:rPr>
            </w:pPr>
          </w:p>
          <w:p w14:paraId="114966C7" w14:textId="7C383722" w:rsidR="006A44BF" w:rsidRPr="0063190C" w:rsidRDefault="006A44BF" w:rsidP="006A44BF">
            <w:pPr>
              <w:rPr>
                <w:rFonts w:cs="Arial"/>
                <w:b/>
                <w:bCs/>
                <w:color w:val="4BACC6" w:themeColor="accent5"/>
              </w:rPr>
            </w:pPr>
            <w:r w:rsidRPr="1F488C23">
              <w:rPr>
                <w:rFonts w:cs="Arial"/>
                <w:b/>
                <w:bCs/>
                <w:color w:val="4BACC6" w:themeColor="accent5"/>
              </w:rPr>
              <w:t xml:space="preserve">&amp; </w:t>
            </w:r>
            <w:hyperlink r:id="rId331">
              <w:r w:rsidRPr="1F488C23">
                <w:rPr>
                  <w:rStyle w:val="Hyperlink"/>
                  <w:rFonts w:cs="Arial"/>
                  <w:b/>
                  <w:bCs/>
                  <w:color w:val="4BACC6" w:themeColor="accent5"/>
                </w:rPr>
                <w:t>Practice Index</w:t>
              </w:r>
            </w:hyperlink>
            <w:r w:rsidRPr="1F488C23">
              <w:rPr>
                <w:rFonts w:cs="Arial"/>
                <w:b/>
                <w:bCs/>
                <w:color w:val="4BACC6" w:themeColor="accent5"/>
              </w:rPr>
              <w:t xml:space="preserve"> have an HR, policies &amp; learning platform</w:t>
            </w:r>
          </w:p>
        </w:tc>
        <w:tc>
          <w:tcPr>
            <w:tcW w:w="5385" w:type="dxa"/>
          </w:tcPr>
          <w:p w14:paraId="248F1228" w14:textId="632C4B08" w:rsidR="006A44BF" w:rsidRPr="0006133E" w:rsidRDefault="006A44BF" w:rsidP="006A44BF">
            <w:pPr>
              <w:rPr>
                <w:color w:val="4BACC6" w:themeColor="accent5"/>
              </w:rPr>
            </w:pPr>
            <w:hyperlink r:id="rId332">
              <w:r w:rsidRPr="1E8AD73F">
                <w:rPr>
                  <w:rStyle w:val="Hyperlink"/>
                  <w:rFonts w:cs="Arial"/>
                  <w:b/>
                  <w:bCs/>
                  <w:color w:val="4BACC6" w:themeColor="accent5"/>
                </w:rPr>
                <w:t>Blue Stream Academy</w:t>
              </w:r>
            </w:hyperlink>
            <w:r w:rsidRPr="0006133E">
              <w:rPr>
                <w:color w:val="4BACC6" w:themeColor="accent5"/>
              </w:rPr>
              <w:t xml:space="preserve"> a software solution &amp;  </w:t>
            </w:r>
            <w:hyperlink r:id="rId333">
              <w:r w:rsidRPr="1E8AD73F">
                <w:rPr>
                  <w:rStyle w:val="Hyperlink"/>
                  <w:rFonts w:cs="Arial"/>
                  <w:b/>
                  <w:bCs/>
                  <w:color w:val="4BACC6" w:themeColor="accent5"/>
                </w:rPr>
                <w:t>eLearning for Health (</w:t>
              </w:r>
              <w:proofErr w:type="spellStart"/>
              <w:r w:rsidRPr="1E8AD73F">
                <w:rPr>
                  <w:rStyle w:val="Hyperlink"/>
                  <w:rFonts w:cs="Arial"/>
                  <w:b/>
                  <w:bCs/>
                  <w:color w:val="4BACC6" w:themeColor="accent5"/>
                </w:rPr>
                <w:t>eLfH</w:t>
              </w:r>
              <w:proofErr w:type="spellEnd"/>
              <w:r w:rsidRPr="1E8AD73F">
                <w:rPr>
                  <w:rStyle w:val="Hyperlink"/>
                  <w:rFonts w:cs="Arial"/>
                  <w:b/>
                  <w:bCs/>
                  <w:color w:val="4BACC6" w:themeColor="accent5"/>
                </w:rPr>
                <w:t>)</w:t>
              </w:r>
            </w:hyperlink>
            <w:r w:rsidRPr="0006133E">
              <w:rPr>
                <w:rStyle w:val="Hyperlink"/>
                <w:rFonts w:cs="Arial"/>
                <w:b/>
                <w:color w:val="4BACC6" w:themeColor="accent5"/>
                <w:u w:val="none"/>
              </w:rPr>
              <w:t xml:space="preserve"> </w:t>
            </w:r>
            <w:r w:rsidRPr="0006133E">
              <w:rPr>
                <w:rStyle w:val="Hyperlink"/>
                <w:rFonts w:cs="Arial"/>
                <w:color w:val="4BACC6" w:themeColor="accent5"/>
                <w:u w:val="none"/>
              </w:rPr>
              <w:t xml:space="preserve">provide a web-based learning solution </w:t>
            </w:r>
            <w:r w:rsidRPr="0006133E">
              <w:rPr>
                <w:color w:val="4BACC6" w:themeColor="accent5"/>
              </w:rPr>
              <w:t xml:space="preserve">to enable the recording of Human Resources related information of its </w:t>
            </w:r>
            <w:ins w:id="125" w:author="Deborah Snook (Islington GP Federation)" w:date="2024-06-30T19:42:00Z" w16du:dateUtc="2024-06-30T18:42:00Z">
              <w:r w:rsidRPr="0006133E">
                <w:rPr>
                  <w:color w:val="4BACC6" w:themeColor="accent5"/>
                </w:rPr>
                <w:t xml:space="preserve"> </w:t>
              </w:r>
            </w:ins>
            <w:r w:rsidRPr="0006133E">
              <w:rPr>
                <w:color w:val="4BACC6" w:themeColor="accent5"/>
              </w:rPr>
              <w:t xml:space="preserve">employees’ personal data, in particular </w:t>
            </w:r>
            <w:r w:rsidRPr="0006133E">
              <w:rPr>
                <w:b/>
                <w:color w:val="4BACC6" w:themeColor="accent5"/>
              </w:rPr>
              <w:t>for the purposes of training</w:t>
            </w:r>
            <w:r w:rsidRPr="0006133E">
              <w:rPr>
                <w:color w:val="4BACC6" w:themeColor="accent5"/>
              </w:rPr>
              <w:t xml:space="preserve"> and related obligations performance contract of employment, rights and benefits management planning, health and safety, equality and diversity in the workplace, health and safety at work. </w:t>
            </w:r>
          </w:p>
          <w:p w14:paraId="1FB85064" w14:textId="17BA65A8" w:rsidR="006A44BF" w:rsidRPr="0063190C" w:rsidRDefault="006A44BF" w:rsidP="006A44BF">
            <w:pPr>
              <w:rPr>
                <w:color w:val="4BACC6" w:themeColor="accent5"/>
              </w:rPr>
            </w:pPr>
            <w:r>
              <w:rPr>
                <w:color w:val="4BACC6" w:themeColor="accent5"/>
              </w:rPr>
              <w:t>We</w:t>
            </w:r>
            <w:r w:rsidRPr="0063190C">
              <w:rPr>
                <w:color w:val="4BACC6" w:themeColor="accent5"/>
              </w:rPr>
              <w:t xml:space="preserve"> ensure that personal data it collects </w:t>
            </w:r>
            <w:r w:rsidRPr="0006133E">
              <w:rPr>
                <w:color w:val="4BACC6" w:themeColor="accent5"/>
              </w:rPr>
              <w:t xml:space="preserve">from employees are </w:t>
            </w:r>
            <w:r w:rsidRPr="0006133E">
              <w:rPr>
                <w:rFonts w:cs="Helvetica"/>
                <w:color w:val="4BACC6" w:themeColor="accent5"/>
              </w:rPr>
              <w:t xml:space="preserve">used </w:t>
            </w:r>
            <w:r w:rsidRPr="0063190C">
              <w:rPr>
                <w:color w:val="4BACC6" w:themeColor="accent5"/>
              </w:rPr>
              <w:t xml:space="preserve">only </w:t>
            </w:r>
            <w:r w:rsidRPr="0006133E">
              <w:rPr>
                <w:color w:val="4BACC6" w:themeColor="accent5"/>
              </w:rPr>
              <w:t>for employment related purposes or where there is a statutory obligation to share the personal information with to regulatory bodies (e.g. courts, police or NHS England).</w:t>
            </w:r>
          </w:p>
          <w:p w14:paraId="7CF0C738" w14:textId="77777777" w:rsidR="006A44BF" w:rsidRPr="0063190C" w:rsidRDefault="006A44BF" w:rsidP="006A44BF">
            <w:pPr>
              <w:rPr>
                <w:color w:val="4BACC6" w:themeColor="accent5"/>
              </w:rPr>
            </w:pPr>
          </w:p>
          <w:p w14:paraId="664D3E55" w14:textId="7C383722" w:rsidR="006A44BF" w:rsidRPr="0063190C" w:rsidRDefault="006A44BF" w:rsidP="006A44BF">
            <w:pPr>
              <w:rPr>
                <w:rFonts w:cs="Arial"/>
                <w:b/>
                <w:bCs/>
                <w:color w:val="4BACC6" w:themeColor="accent5"/>
              </w:rPr>
            </w:pPr>
            <w:r w:rsidRPr="1F488C23">
              <w:rPr>
                <w:rFonts w:cs="Arial"/>
                <w:b/>
                <w:bCs/>
                <w:color w:val="4BACC6" w:themeColor="accent5"/>
              </w:rPr>
              <w:t xml:space="preserve">&amp; </w:t>
            </w:r>
            <w:hyperlink r:id="rId334">
              <w:r w:rsidRPr="1F488C23">
                <w:rPr>
                  <w:rStyle w:val="Hyperlink"/>
                  <w:rFonts w:cs="Arial"/>
                  <w:b/>
                  <w:bCs/>
                  <w:color w:val="4BACC6" w:themeColor="accent5"/>
                </w:rPr>
                <w:t>Practice Index</w:t>
              </w:r>
            </w:hyperlink>
            <w:r w:rsidRPr="1F488C23">
              <w:rPr>
                <w:rFonts w:cs="Arial"/>
                <w:b/>
                <w:bCs/>
                <w:color w:val="4BACC6" w:themeColor="accent5"/>
              </w:rPr>
              <w:t xml:space="preserve"> have an HR, policies &amp; learning platform</w:t>
            </w:r>
          </w:p>
          <w:p w14:paraId="3C17A6B5" w14:textId="755A2853" w:rsidR="006A44BF" w:rsidRPr="0063190C" w:rsidRDefault="006A44BF" w:rsidP="006A44BF">
            <w:pPr>
              <w:rPr>
                <w:color w:val="4BACC6" w:themeColor="accent5"/>
              </w:rPr>
            </w:pPr>
          </w:p>
        </w:tc>
        <w:tc>
          <w:tcPr>
            <w:tcW w:w="2124" w:type="dxa"/>
            <w:gridSpan w:val="2"/>
          </w:tcPr>
          <w:p w14:paraId="72632EDD" w14:textId="6829EBED" w:rsidR="006A44BF" w:rsidRPr="0063190C" w:rsidRDefault="006A44BF" w:rsidP="006A44BF">
            <w:pPr>
              <w:spacing w:after="120"/>
              <w:rPr>
                <w:rStyle w:val="Hyperlink"/>
                <w:color w:val="4BACC6" w:themeColor="accent5"/>
                <w:sz w:val="28"/>
                <w:u w:val="none"/>
              </w:rPr>
            </w:pPr>
            <w:r w:rsidRPr="0063190C">
              <w:rPr>
                <w:color w:val="4BACC6" w:themeColor="accent5"/>
              </w:rPr>
              <w:t xml:space="preserve">All records held by </w:t>
            </w:r>
            <w:r>
              <w:rPr>
                <w:color w:val="4BACC6" w:themeColor="accent5"/>
              </w:rPr>
              <w:t>us</w:t>
            </w:r>
            <w:r w:rsidRPr="0063190C">
              <w:rPr>
                <w:color w:val="4BACC6" w:themeColor="accent5"/>
              </w:rPr>
              <w:t xml:space="preserve"> will be kept for the duration specified in the </w:t>
            </w:r>
            <w:hyperlink r:id="rId335" w:history="1">
              <w:r w:rsidRPr="0063190C">
                <w:rPr>
                  <w:rStyle w:val="Hyperlink"/>
                  <w:color w:val="4BACC6" w:themeColor="accent5"/>
                </w:rPr>
                <w:t>Records Management Codes of Practice for Health and Social Care</w:t>
              </w:r>
            </w:hyperlink>
            <w:r w:rsidRPr="0063190C">
              <w:rPr>
                <w:color w:val="4BACC6" w:themeColor="accent5"/>
              </w:rPr>
              <w:t>.</w:t>
            </w:r>
          </w:p>
        </w:tc>
        <w:tc>
          <w:tcPr>
            <w:tcW w:w="1912" w:type="dxa"/>
            <w:gridSpan w:val="2"/>
          </w:tcPr>
          <w:p w14:paraId="6209CE91" w14:textId="77777777" w:rsidR="006A44BF" w:rsidRPr="0063190C" w:rsidRDefault="006A44BF" w:rsidP="006A44BF">
            <w:pPr>
              <w:spacing w:after="120"/>
              <w:rPr>
                <w:color w:val="4BACC6" w:themeColor="accent5"/>
              </w:rPr>
            </w:pPr>
            <w:r w:rsidRPr="0063190C">
              <w:rPr>
                <w:color w:val="4BACC6" w:themeColor="accent5"/>
              </w:rPr>
              <w:t xml:space="preserve">The processing of </w:t>
            </w:r>
            <w:r w:rsidRPr="0063190C">
              <w:rPr>
                <w:b/>
                <w:color w:val="4BACC6" w:themeColor="accent5"/>
              </w:rPr>
              <w:t>personal data is</w:t>
            </w:r>
            <w:r w:rsidRPr="0063190C">
              <w:rPr>
                <w:color w:val="4BACC6" w:themeColor="accent5"/>
              </w:rPr>
              <w:t xml:space="preserve"> permitted under the following paragraph:</w:t>
            </w:r>
          </w:p>
          <w:p w14:paraId="03F4FEA9" w14:textId="77777777" w:rsidR="006A44BF" w:rsidRPr="0063190C" w:rsidRDefault="006A44BF" w:rsidP="006A44BF">
            <w:pPr>
              <w:spacing w:after="120"/>
              <w:rPr>
                <w:rStyle w:val="Hyperlink"/>
                <w:color w:val="4BACC6" w:themeColor="accent5"/>
              </w:rPr>
            </w:pPr>
          </w:p>
          <w:p w14:paraId="19569D9A" w14:textId="4D5B9896" w:rsidR="006A44BF" w:rsidRPr="0063190C" w:rsidRDefault="006A44BF" w:rsidP="006A44BF">
            <w:pPr>
              <w:spacing w:after="120"/>
              <w:rPr>
                <w:color w:val="4BACC6" w:themeColor="accent5"/>
              </w:rPr>
            </w:pPr>
            <w:r w:rsidRPr="0063190C">
              <w:rPr>
                <w:color w:val="4BACC6" w:themeColor="accent5"/>
              </w:rPr>
              <w:t xml:space="preserve">The processing of </w:t>
            </w:r>
            <w:r w:rsidRPr="0063190C">
              <w:rPr>
                <w:b/>
                <w:color w:val="4BACC6" w:themeColor="accent5"/>
              </w:rPr>
              <w:t>special categories of personal data</w:t>
            </w:r>
            <w:r w:rsidRPr="0063190C">
              <w:rPr>
                <w:color w:val="4BACC6" w:themeColor="accent5"/>
              </w:rPr>
              <w:t xml:space="preserve"> is permitted under the following paragraphs</w:t>
            </w:r>
            <w:r w:rsidRPr="0006133E">
              <w:rPr>
                <w:rFonts w:cstheme="minorHAnsi"/>
                <w:color w:val="4BACC6" w:themeColor="accent5"/>
              </w:rPr>
              <w:t>:</w:t>
            </w:r>
            <w:r w:rsidRPr="0006133E">
              <w:rPr>
                <w:rFonts w:cs="Helvetica"/>
                <w:color w:val="4BACC6" w:themeColor="accent5"/>
              </w:rPr>
              <w:t>):</w:t>
            </w:r>
            <w:r w:rsidRPr="0063190C">
              <w:rPr>
                <w:color w:val="4BACC6" w:themeColor="accent5"/>
              </w:rPr>
              <w:t xml:space="preserve"> processing is necessary for the purposes of carrying out the obligations and </w:t>
            </w:r>
            <w:r w:rsidRPr="0063190C">
              <w:rPr>
                <w:color w:val="4BACC6" w:themeColor="accent5"/>
              </w:rPr>
              <w:lastRenderedPageBreak/>
              <w:t>exercising specific rights of the controller or of the data subject</w:t>
            </w:r>
          </w:p>
          <w:p w14:paraId="2AE8D31F" w14:textId="77777777" w:rsidR="006A44BF" w:rsidRPr="0063190C" w:rsidRDefault="006A44BF" w:rsidP="006A44BF">
            <w:pPr>
              <w:spacing w:after="120"/>
              <w:rPr>
                <w:b/>
                <w:color w:val="4BACC6" w:themeColor="accent5"/>
              </w:rPr>
            </w:pPr>
            <w:r w:rsidRPr="0063190C">
              <w:rPr>
                <w:color w:val="4BACC6" w:themeColor="accent5"/>
              </w:rPr>
              <w:t>Article 9 (2)</w:t>
            </w:r>
            <w:r w:rsidRPr="0063190C">
              <w:rPr>
                <w:i/>
                <w:color w:val="4BACC6" w:themeColor="accent5"/>
              </w:rPr>
              <w:t xml:space="preserve"> </w:t>
            </w:r>
            <w:r w:rsidRPr="0063190C">
              <w:rPr>
                <w:color w:val="4BACC6" w:themeColor="accent5"/>
              </w:rPr>
              <w:t>(h) - processing is necessary for medical or social care treatment or, the management of health or social care systems and services</w:t>
            </w:r>
          </w:p>
          <w:p w14:paraId="40F80C40" w14:textId="77777777" w:rsidR="006A44BF" w:rsidRPr="0063190C" w:rsidRDefault="006A44BF" w:rsidP="006A44BF">
            <w:pPr>
              <w:spacing w:after="120"/>
              <w:rPr>
                <w:color w:val="4BACC6" w:themeColor="accent5"/>
              </w:rPr>
            </w:pPr>
          </w:p>
          <w:p w14:paraId="06FAD1BD" w14:textId="77777777" w:rsidR="006A44BF" w:rsidRPr="0063190C" w:rsidRDefault="006A44BF" w:rsidP="006A44BF">
            <w:pPr>
              <w:rPr>
                <w:color w:val="4BACC6" w:themeColor="accent5"/>
              </w:rPr>
            </w:pPr>
          </w:p>
        </w:tc>
        <w:tc>
          <w:tcPr>
            <w:tcW w:w="4154" w:type="dxa"/>
          </w:tcPr>
          <w:p w14:paraId="5F4CF502" w14:textId="70383157" w:rsidR="006A44BF" w:rsidRPr="0063190C" w:rsidRDefault="006A44BF" w:rsidP="006A44BF">
            <w:pPr>
              <w:spacing w:after="60"/>
              <w:rPr>
                <w:b/>
                <w:bCs/>
                <w:color w:val="4BACC6" w:themeColor="accent5"/>
              </w:rPr>
            </w:pPr>
            <w:r w:rsidRPr="1F488C23">
              <w:rPr>
                <w:rFonts w:eastAsia="Calibri" w:cs="Times New Roman"/>
                <w:b/>
                <w:bCs/>
                <w:color w:val="4BACC6" w:themeColor="accent5"/>
              </w:rPr>
              <w:lastRenderedPageBreak/>
              <w:t>Employees</w:t>
            </w:r>
            <w:r w:rsidRPr="1F488C23">
              <w:rPr>
                <w:b/>
                <w:bCs/>
                <w:color w:val="4BACC6" w:themeColor="accent5"/>
              </w:rPr>
              <w:t xml:space="preserve"> have the right to:</w:t>
            </w:r>
          </w:p>
          <w:p w14:paraId="26603428" w14:textId="78F1DEB8" w:rsidR="006A44BF" w:rsidRPr="0063190C" w:rsidRDefault="006A44BF" w:rsidP="006A44BF">
            <w:pPr>
              <w:pStyle w:val="ListParagraph"/>
              <w:numPr>
                <w:ilvl w:val="0"/>
                <w:numId w:val="10"/>
              </w:numPr>
              <w:spacing w:after="60"/>
              <w:ind w:left="459" w:hanging="283"/>
              <w:rPr>
                <w:color w:val="4BACC6" w:themeColor="accent5"/>
              </w:rPr>
            </w:pPr>
            <w:r w:rsidRPr="0063190C">
              <w:rPr>
                <w:color w:val="4BACC6" w:themeColor="accent5"/>
              </w:rPr>
              <w:t>To access, view or request copies of their personal information held by</w:t>
            </w:r>
            <w:r>
              <w:rPr>
                <w:color w:val="4BACC6" w:themeColor="accent5"/>
              </w:rPr>
              <w:t xml:space="preserve"> us</w:t>
            </w:r>
            <w:r w:rsidRPr="0063190C">
              <w:rPr>
                <w:color w:val="4BACC6" w:themeColor="accent5"/>
              </w:rPr>
              <w:t>;</w:t>
            </w:r>
          </w:p>
          <w:p w14:paraId="53BDA19F" w14:textId="77777777" w:rsidR="006A44BF" w:rsidRPr="0063190C" w:rsidRDefault="006A44BF" w:rsidP="006A44BF">
            <w:pPr>
              <w:pStyle w:val="ListParagraph"/>
              <w:numPr>
                <w:ilvl w:val="0"/>
                <w:numId w:val="10"/>
              </w:numPr>
              <w:spacing w:after="60"/>
              <w:ind w:left="459" w:hanging="283"/>
              <w:rPr>
                <w:color w:val="4BACC6" w:themeColor="accent5"/>
              </w:rPr>
            </w:pPr>
            <w:r w:rsidRPr="0063190C">
              <w:rPr>
                <w:color w:val="4BACC6" w:themeColor="accent5"/>
              </w:rPr>
              <w:t>request rectification of any inaccuracy to their personal information;</w:t>
            </w:r>
          </w:p>
          <w:p w14:paraId="2CEE285B" w14:textId="77777777" w:rsidR="006A44BF" w:rsidRPr="0063190C" w:rsidRDefault="006A44BF" w:rsidP="006A44BF">
            <w:pPr>
              <w:pStyle w:val="ListParagraph"/>
              <w:numPr>
                <w:ilvl w:val="0"/>
                <w:numId w:val="10"/>
              </w:numPr>
              <w:spacing w:after="60"/>
              <w:ind w:left="459" w:hanging="283"/>
              <w:rPr>
                <w:color w:val="4BACC6" w:themeColor="accent5"/>
              </w:rPr>
            </w:pPr>
            <w:r w:rsidRPr="0063190C">
              <w:rPr>
                <w:color w:val="4BACC6" w:themeColor="accent5"/>
              </w:rPr>
              <w:t>restrict the processing of their personal information where:</w:t>
            </w:r>
          </w:p>
          <w:p w14:paraId="478EEB7F" w14:textId="77777777" w:rsidR="006A44BF" w:rsidRPr="0063190C" w:rsidRDefault="006A44BF" w:rsidP="006A44BF">
            <w:pPr>
              <w:pStyle w:val="ListParagraph"/>
              <w:numPr>
                <w:ilvl w:val="0"/>
                <w:numId w:val="12"/>
              </w:numPr>
              <w:spacing w:after="60"/>
              <w:rPr>
                <w:color w:val="4BACC6" w:themeColor="accent5"/>
              </w:rPr>
            </w:pPr>
            <w:r w:rsidRPr="0063190C">
              <w:rPr>
                <w:color w:val="4BACC6" w:themeColor="accent5"/>
              </w:rPr>
              <w:t>accuracy of the data is contested,</w:t>
            </w:r>
          </w:p>
          <w:p w14:paraId="50ED4911" w14:textId="77777777" w:rsidR="006A44BF" w:rsidRPr="0063190C" w:rsidRDefault="006A44BF" w:rsidP="006A44BF">
            <w:pPr>
              <w:pStyle w:val="ListParagraph"/>
              <w:numPr>
                <w:ilvl w:val="0"/>
                <w:numId w:val="11"/>
              </w:numPr>
              <w:spacing w:after="60"/>
              <w:rPr>
                <w:color w:val="4BACC6" w:themeColor="accent5"/>
              </w:rPr>
            </w:pPr>
            <w:r w:rsidRPr="0063190C">
              <w:rPr>
                <w:color w:val="4BACC6" w:themeColor="accent5"/>
              </w:rPr>
              <w:t>the processing is unlawful or,</w:t>
            </w:r>
          </w:p>
          <w:p w14:paraId="3A18FA87" w14:textId="77777777" w:rsidR="006A44BF" w:rsidRPr="0063190C" w:rsidRDefault="006A44BF" w:rsidP="006A44BF">
            <w:pPr>
              <w:pStyle w:val="ListParagraph"/>
              <w:numPr>
                <w:ilvl w:val="0"/>
                <w:numId w:val="11"/>
              </w:numPr>
              <w:spacing w:after="60"/>
              <w:rPr>
                <w:color w:val="4BACC6" w:themeColor="accent5"/>
              </w:rPr>
            </w:pPr>
            <w:r w:rsidRPr="0063190C">
              <w:rPr>
                <w:color w:val="4BACC6" w:themeColor="accent5"/>
              </w:rPr>
              <w:t>where we no longer need the data for the purposes of the processing.</w:t>
            </w:r>
          </w:p>
          <w:p w14:paraId="6B4FCF5A" w14:textId="77777777" w:rsidR="006A44BF" w:rsidRPr="0063190C" w:rsidRDefault="006A44BF" w:rsidP="006A44BF">
            <w:pPr>
              <w:pStyle w:val="ListParagraph"/>
              <w:spacing w:after="60"/>
              <w:ind w:left="1179"/>
              <w:rPr>
                <w:color w:val="4BACC6" w:themeColor="accent5"/>
              </w:rPr>
            </w:pPr>
          </w:p>
          <w:p w14:paraId="6FD2A661" w14:textId="4DF99193" w:rsidR="006A44BF" w:rsidRPr="0063190C" w:rsidRDefault="006A44BF" w:rsidP="006A44BF">
            <w:pPr>
              <w:autoSpaceDE w:val="0"/>
              <w:autoSpaceDN w:val="0"/>
              <w:adjustRightInd w:val="0"/>
              <w:rPr>
                <w:color w:val="4BACC6" w:themeColor="accent5"/>
              </w:rPr>
            </w:pPr>
            <w:r w:rsidRPr="0063190C">
              <w:rPr>
                <w:b/>
                <w:color w:val="4BACC6" w:themeColor="accent5"/>
              </w:rPr>
              <w:t>Right to object:</w:t>
            </w:r>
            <w:r w:rsidRPr="0063190C">
              <w:rPr>
                <w:color w:val="4BACC6" w:themeColor="accent5"/>
              </w:rPr>
              <w:t xml:space="preserve"> </w:t>
            </w:r>
            <w:r w:rsidRPr="0006133E">
              <w:rPr>
                <w:color w:val="4BACC6" w:themeColor="accent5"/>
                <w:lang w:eastAsia="en-GB"/>
              </w:rPr>
              <w:t>Employees</w:t>
            </w:r>
            <w:r w:rsidRPr="0063190C">
              <w:rPr>
                <w:color w:val="4BACC6" w:themeColor="accent5"/>
              </w:rPr>
              <w:t xml:space="preserve"> have a general right to raise an objection to the sharing personal data. </w:t>
            </w:r>
          </w:p>
          <w:p w14:paraId="7F45CCA6" w14:textId="77777777" w:rsidR="006A44BF" w:rsidRPr="0063190C" w:rsidRDefault="006A44BF" w:rsidP="006A44BF">
            <w:pPr>
              <w:rPr>
                <w:color w:val="4BACC6" w:themeColor="accent5"/>
              </w:rPr>
            </w:pPr>
          </w:p>
          <w:p w14:paraId="33C8EE6C" w14:textId="25A8077D" w:rsidR="006A44BF" w:rsidRPr="0063190C" w:rsidRDefault="006A44BF" w:rsidP="006A44BF">
            <w:pPr>
              <w:rPr>
                <w:rFonts w:ascii="Times New Roman" w:hAnsi="Times New Roman"/>
                <w:color w:val="4BACC6" w:themeColor="accent5"/>
                <w:sz w:val="24"/>
              </w:rPr>
            </w:pPr>
            <w:r w:rsidRPr="0063190C">
              <w:rPr>
                <w:color w:val="4BACC6" w:themeColor="accent5"/>
              </w:rPr>
              <w:lastRenderedPageBreak/>
              <w:t xml:space="preserve">If </w:t>
            </w:r>
            <w:r w:rsidRPr="0006133E">
              <w:rPr>
                <w:color w:val="4BACC6" w:themeColor="accent5"/>
                <w:lang w:eastAsia="en-GB"/>
              </w:rPr>
              <w:t>an employee</w:t>
            </w:r>
            <w:r w:rsidRPr="0063190C">
              <w:rPr>
                <w:color w:val="4BACC6" w:themeColor="accent5"/>
              </w:rPr>
              <w:t xml:space="preserve"> wishes to exercise his/her rights they can contact </w:t>
            </w:r>
            <w:r>
              <w:rPr>
                <w:color w:val="4BACC6" w:themeColor="accent5"/>
              </w:rPr>
              <w:t>us</w:t>
            </w:r>
            <w:r w:rsidRPr="0063190C">
              <w:rPr>
                <w:color w:val="4BACC6" w:themeColor="accent5"/>
              </w:rPr>
              <w:t xml:space="preserve"> (data controller) or the DPO and their request will be carefully considered</w:t>
            </w:r>
            <w:r w:rsidRPr="0063190C">
              <w:rPr>
                <w:rFonts w:ascii="Times New Roman" w:hAnsi="Times New Roman"/>
                <w:color w:val="4BACC6" w:themeColor="accent5"/>
                <w:sz w:val="24"/>
              </w:rPr>
              <w:t xml:space="preserve">. </w:t>
            </w:r>
          </w:p>
          <w:p w14:paraId="3E6F7149" w14:textId="77777777" w:rsidR="006A44BF" w:rsidRPr="0063190C" w:rsidRDefault="006A44BF" w:rsidP="006A44BF">
            <w:pPr>
              <w:rPr>
                <w:rFonts w:ascii="Times New Roman" w:hAnsi="Times New Roman"/>
                <w:color w:val="4BACC6" w:themeColor="accent5"/>
                <w:sz w:val="24"/>
              </w:rPr>
            </w:pPr>
          </w:p>
          <w:p w14:paraId="1DB988D9" w14:textId="4A7563C9" w:rsidR="006A44BF" w:rsidRPr="0063190C" w:rsidRDefault="006A44BF" w:rsidP="006A44BF">
            <w:pPr>
              <w:rPr>
                <w:color w:val="4BACC6" w:themeColor="accent5"/>
              </w:rPr>
            </w:pPr>
            <w:r w:rsidRPr="00A73003">
              <w:rPr>
                <w:rFonts w:cs="Helvetica"/>
                <w:b/>
                <w:shd w:val="clear" w:color="auto" w:fill="FFFFFF"/>
              </w:rPr>
              <w:t>Right to complain:</w:t>
            </w:r>
            <w:r w:rsidRPr="00A73003">
              <w:rPr>
                <w:rFonts w:cs="Helvetica"/>
                <w:shd w:val="clear" w:color="auto" w:fill="FFFFFF"/>
              </w:rPr>
              <w:t xml:space="preserve"> </w:t>
            </w:r>
            <w:r w:rsidRPr="00B0759E">
              <w:t xml:space="preserve">If </w:t>
            </w:r>
            <w:r w:rsidRPr="00A73003">
              <w:rPr>
                <w:rFonts w:cs="Arial"/>
              </w:rPr>
              <w:t xml:space="preserve">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6A44BF" w:rsidRPr="00A73003" w14:paraId="03027F1C" w14:textId="77777777" w:rsidTr="00D2513E">
        <w:trPr>
          <w:trHeight w:val="338"/>
        </w:trPr>
        <w:tc>
          <w:tcPr>
            <w:tcW w:w="2414" w:type="dxa"/>
          </w:tcPr>
          <w:p w14:paraId="2F91B0E1" w14:textId="77777777" w:rsidR="006A44BF" w:rsidRPr="004B6E01" w:rsidRDefault="006A44BF" w:rsidP="006A44BF">
            <w:pPr>
              <w:rPr>
                <w:rFonts w:cs="Arial"/>
                <w:b/>
                <w:color w:val="BFBFBF" w:themeColor="background1" w:themeShade="BF"/>
              </w:rPr>
            </w:pPr>
            <w:r w:rsidRPr="004B6E01">
              <w:rPr>
                <w:rFonts w:cs="Arial"/>
                <w:b/>
                <w:color w:val="BFBFBF" w:themeColor="background1" w:themeShade="BF"/>
              </w:rPr>
              <w:lastRenderedPageBreak/>
              <w:t xml:space="preserve">[if any, insert processor responsible for running your </w:t>
            </w:r>
            <w:r w:rsidRPr="00E5051E">
              <w:rPr>
                <w:rFonts w:cs="Arial"/>
                <w:b/>
                <w:color w:val="FF0000"/>
              </w:rPr>
              <w:t>website</w:t>
            </w:r>
            <w:r w:rsidRPr="004B6E01">
              <w:rPr>
                <w:rFonts w:cs="Arial"/>
                <w:b/>
                <w:color w:val="BFBFBF" w:themeColor="background1" w:themeShade="BF"/>
              </w:rPr>
              <w:t xml:space="preserve"> and allowing patient access if not already covered]</w:t>
            </w:r>
          </w:p>
          <w:p w14:paraId="033B69E7" w14:textId="77777777" w:rsidR="006A44BF" w:rsidRDefault="006A44BF" w:rsidP="006A44BF">
            <w:pPr>
              <w:rPr>
                <w:rFonts w:cs="Arial"/>
                <w:b/>
                <w:color w:val="FF0000"/>
              </w:rPr>
            </w:pPr>
          </w:p>
          <w:p w14:paraId="195A854F" w14:textId="1A6EEFF7" w:rsidR="006A44BF" w:rsidRDefault="006A44BF" w:rsidP="006A44BF">
            <w:r w:rsidRPr="26DCD396">
              <w:rPr>
                <w:rFonts w:cs="Arial"/>
                <w:b/>
                <w:bCs/>
                <w:color w:val="4F81BD" w:themeColor="accent1"/>
              </w:rPr>
              <w:t xml:space="preserve">Website is hosted by </w:t>
            </w:r>
          </w:p>
          <w:p w14:paraId="701DDE49" w14:textId="6340B37D" w:rsidR="006A44BF" w:rsidRPr="00A73003" w:rsidRDefault="006A44BF" w:rsidP="006A44BF">
            <w:pPr>
              <w:rPr>
                <w:rStyle w:val="Hyperlink"/>
                <w:rFonts w:cs="Arial"/>
                <w:b/>
                <w:bCs/>
              </w:rPr>
            </w:pPr>
            <w:hyperlink r:id="rId336">
              <w:r w:rsidRPr="1F488C23">
                <w:rPr>
                  <w:rStyle w:val="Hyperlink"/>
                  <w:rFonts w:cs="Arial"/>
                  <w:b/>
                  <w:bCs/>
                </w:rPr>
                <w:t>Practice365</w:t>
              </w:r>
            </w:hyperlink>
            <w:r w:rsidRPr="1F488C23">
              <w:rPr>
                <w:rFonts w:cs="Arial"/>
                <w:b/>
                <w:bCs/>
              </w:rPr>
              <w:t xml:space="preserve"> run by </w:t>
            </w:r>
            <w:hyperlink r:id="rId337">
              <w:proofErr w:type="spellStart"/>
              <w:r w:rsidRPr="1F488C23">
                <w:rPr>
                  <w:rStyle w:val="Hyperlink"/>
                  <w:rFonts w:cs="Arial"/>
                  <w:b/>
                  <w:bCs/>
                </w:rPr>
                <w:t>Iatro</w:t>
              </w:r>
              <w:proofErr w:type="spellEnd"/>
            </w:hyperlink>
          </w:p>
        </w:tc>
        <w:tc>
          <w:tcPr>
            <w:tcW w:w="5385" w:type="dxa"/>
          </w:tcPr>
          <w:p w14:paraId="44E5789A" w14:textId="09CA3BDB" w:rsidR="006A44BF" w:rsidRPr="00A73003" w:rsidRDefault="006A44BF" w:rsidP="006A44BF">
            <w:pPr>
              <w:spacing w:after="120"/>
              <w:rPr>
                <w:rFonts w:cs="Helvetica"/>
              </w:rPr>
            </w:pPr>
            <w:r w:rsidRPr="00A73003">
              <w:rPr>
                <w:rFonts w:cs="Helvetica"/>
              </w:rPr>
              <w:t xml:space="preserve">The </w:t>
            </w:r>
            <w:r>
              <w:rPr>
                <w:rFonts w:cs="Helvetica"/>
              </w:rPr>
              <w:t>Our Website Provider</w:t>
            </w:r>
            <w:r>
              <w:rPr>
                <w:rFonts w:cs="Helvetica"/>
                <w:color w:val="FF0000"/>
              </w:rPr>
              <w:t xml:space="preserve"> </w:t>
            </w:r>
            <w:hyperlink r:id="rId338">
              <w:r w:rsidRPr="1E8AD73F">
                <w:rPr>
                  <w:rStyle w:val="Hyperlink"/>
                  <w:rFonts w:cs="Arial"/>
                  <w:b/>
                  <w:bCs/>
                </w:rPr>
                <w:t>Practice365</w:t>
              </w:r>
            </w:hyperlink>
            <w:r w:rsidRPr="00C03D0B">
              <w:rPr>
                <w:color w:val="FF0000"/>
              </w:rPr>
              <w:t xml:space="preserve"> </w:t>
            </w:r>
            <w:r w:rsidRPr="00A73003">
              <w:rPr>
                <w:rFonts w:cs="Helvetica"/>
              </w:rPr>
              <w:t>provides a software solution to provide a website, including online patient interactions the purposes of care delivery.</w:t>
            </w:r>
          </w:p>
          <w:p w14:paraId="32507CF2" w14:textId="544D38C9" w:rsidR="006A44BF" w:rsidRPr="00A73003" w:rsidRDefault="006A44BF" w:rsidP="006A44BF">
            <w:pPr>
              <w:rPr>
                <w:rFonts w:cs="Helvetica"/>
              </w:rPr>
            </w:pPr>
            <w:r>
              <w:rPr>
                <w:rFonts w:cs="Helvetica"/>
              </w:rPr>
              <w:t xml:space="preserve">We </w:t>
            </w:r>
            <w:r w:rsidRPr="00A73003">
              <w:rPr>
                <w:rFonts w:cs="Helvetica"/>
              </w:rPr>
              <w:t>ensure that personal data it collects in this way is only used for the purposes of delivery of service, fact checking and quality assurance.</w:t>
            </w:r>
          </w:p>
          <w:p w14:paraId="54D610F3" w14:textId="77777777" w:rsidR="006A44BF" w:rsidRPr="00A73003" w:rsidRDefault="006A44BF" w:rsidP="006A44BF">
            <w:pPr>
              <w:rPr>
                <w:rFonts w:cs="Helvetica"/>
              </w:rPr>
            </w:pPr>
          </w:p>
          <w:p w14:paraId="156A0106" w14:textId="025DEA0F" w:rsidR="006A44BF" w:rsidRDefault="006A44BF" w:rsidP="006A44BF">
            <w:pPr>
              <w:rPr>
                <w:rFonts w:cs="Arial"/>
                <w:b/>
                <w:color w:val="FF0000"/>
              </w:rPr>
            </w:pPr>
            <w:r>
              <w:rPr>
                <w:bCs/>
              </w:rPr>
              <w:t xml:space="preserve">Our </w:t>
            </w:r>
            <w:hyperlink r:id="rId339" w:history="1">
              <w:r w:rsidRPr="001507C8">
                <w:rPr>
                  <w:rStyle w:val="Hyperlink"/>
                  <w:bCs/>
                </w:rPr>
                <w:t>website</w:t>
              </w:r>
            </w:hyperlink>
            <w:r>
              <w:rPr>
                <w:bCs/>
              </w:rPr>
              <w:t xml:space="preserve"> is hosted by </w:t>
            </w:r>
            <w:hyperlink r:id="rId340" w:history="1">
              <w:r w:rsidRPr="00F72658">
                <w:rPr>
                  <w:rStyle w:val="Hyperlink"/>
                  <w:rFonts w:cs="Arial"/>
                  <w:b/>
                </w:rPr>
                <w:t>Practice365</w:t>
              </w:r>
            </w:hyperlink>
          </w:p>
          <w:p w14:paraId="1EB5ED24" w14:textId="77777777" w:rsidR="006A44BF" w:rsidRDefault="006A44BF" w:rsidP="006A44BF">
            <w:pPr>
              <w:rPr>
                <w:bCs/>
              </w:rPr>
            </w:pPr>
            <w:r>
              <w:rPr>
                <w:bCs/>
              </w:rPr>
              <w:t>The website does not use cookies.</w:t>
            </w:r>
          </w:p>
          <w:p w14:paraId="6436B6AA" w14:textId="77777777" w:rsidR="006A44BF" w:rsidRDefault="006A44BF" w:rsidP="006A44BF">
            <w:pPr>
              <w:rPr>
                <w:bCs/>
              </w:rPr>
            </w:pPr>
          </w:p>
          <w:p w14:paraId="220A8322" w14:textId="77777777" w:rsidR="006A44BF" w:rsidRDefault="006A44BF" w:rsidP="006A44BF">
            <w:pPr>
              <w:rPr>
                <w:bCs/>
              </w:rPr>
            </w:pPr>
          </w:p>
          <w:p w14:paraId="33552D98" w14:textId="53612445" w:rsidR="006A44BF" w:rsidRPr="00A73003" w:rsidRDefault="006A44BF" w:rsidP="006A44BF">
            <w:pPr>
              <w:rPr>
                <w:bCs/>
              </w:rPr>
            </w:pPr>
          </w:p>
        </w:tc>
        <w:tc>
          <w:tcPr>
            <w:tcW w:w="2124" w:type="dxa"/>
            <w:gridSpan w:val="2"/>
          </w:tcPr>
          <w:p w14:paraId="65C2E899" w14:textId="3FA7936C" w:rsidR="006A44BF" w:rsidRPr="00A73003" w:rsidRDefault="006A44BF" w:rsidP="006A44BF">
            <w:pPr>
              <w:spacing w:after="120"/>
              <w:rPr>
                <w:rStyle w:val="Hyperlink"/>
                <w:rFonts w:eastAsia="Calibri" w:cs="Times New Roman"/>
                <w:color w:val="auto"/>
                <w:sz w:val="28"/>
                <w:szCs w:val="28"/>
                <w:u w:val="none"/>
              </w:rPr>
            </w:pPr>
            <w:r w:rsidRPr="00A73003">
              <w:rPr>
                <w:rFonts w:eastAsia="Calibri" w:cs="Times New Roman"/>
              </w:rPr>
              <w:t xml:space="preserve">All records held by </w:t>
            </w:r>
            <w:r>
              <w:rPr>
                <w:rFonts w:eastAsia="Calibri" w:cs="Times New Roman"/>
              </w:rPr>
              <w:t>us</w:t>
            </w:r>
            <w:r w:rsidRPr="00A73003">
              <w:rPr>
                <w:rFonts w:eastAsia="Calibri" w:cs="Times New Roman"/>
              </w:rPr>
              <w:t xml:space="preserve"> will be kept for the duration specified in the </w:t>
            </w:r>
            <w:hyperlink r:id="rId341"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841" w:type="dxa"/>
          </w:tcPr>
          <w:p w14:paraId="2CA29521" w14:textId="77777777" w:rsidR="006A44BF" w:rsidRPr="00A73003" w:rsidRDefault="006A44BF" w:rsidP="006A44BF">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2458CFE1" w14:textId="77777777" w:rsidR="006A44BF" w:rsidRPr="00A73003" w:rsidRDefault="006A44BF" w:rsidP="006A44BF">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E2BADDF" w14:textId="77777777" w:rsidR="006A44BF" w:rsidRPr="00A73003" w:rsidRDefault="006A44BF" w:rsidP="006A44BF">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6A44BF" w:rsidRPr="00A73003" w:rsidRDefault="006A44BF" w:rsidP="006A44BF">
            <w:pPr>
              <w:spacing w:after="120"/>
              <w:rPr>
                <w:rFonts w:cstheme="minorHAnsi"/>
              </w:rPr>
            </w:pPr>
          </w:p>
          <w:p w14:paraId="3F67D448" w14:textId="77777777" w:rsidR="006A44BF" w:rsidRPr="00A73003" w:rsidRDefault="006A44BF" w:rsidP="006A44BF">
            <w:pPr>
              <w:rPr>
                <w:rFonts w:cstheme="minorHAnsi"/>
              </w:rPr>
            </w:pPr>
          </w:p>
        </w:tc>
        <w:tc>
          <w:tcPr>
            <w:tcW w:w="4225" w:type="dxa"/>
            <w:gridSpan w:val="2"/>
          </w:tcPr>
          <w:p w14:paraId="0D47A500" w14:textId="4730C3E7" w:rsidR="006A44BF" w:rsidRPr="00A73003" w:rsidRDefault="006A44BF" w:rsidP="006A44B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1091B87C" w14:textId="54D6920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To access, view or request copies of their personal information held by </w:t>
            </w:r>
            <w:r>
              <w:rPr>
                <w:rFonts w:eastAsia="Calibri" w:cs="Times New Roman"/>
                <w:noProof/>
                <w:color w:val="0D0D0D" w:themeColor="text1" w:themeTint="F2"/>
              </w:rPr>
              <w:t>us</w:t>
            </w:r>
            <w:r w:rsidRPr="00A73003">
              <w:rPr>
                <w:rFonts w:eastAsia="Calibri" w:cs="Times New Roman"/>
                <w:noProof/>
                <w:color w:val="0D0D0D" w:themeColor="text1" w:themeTint="F2"/>
              </w:rPr>
              <w:t>;</w:t>
            </w:r>
          </w:p>
          <w:p w14:paraId="415F2B76"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3B49FC29" w14:textId="77777777" w:rsidR="006A44BF" w:rsidRPr="00A73003" w:rsidRDefault="006A44BF" w:rsidP="006A44BF">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6A44BF" w:rsidRPr="00A73003" w:rsidRDefault="006A44BF" w:rsidP="006A44BF">
            <w:pPr>
              <w:rPr>
                <w:rFonts w:cs="Helvetica"/>
              </w:rPr>
            </w:pPr>
          </w:p>
          <w:p w14:paraId="728D03FA" w14:textId="732CF5AB" w:rsidR="006A44BF" w:rsidRPr="00A73003" w:rsidRDefault="006A44BF" w:rsidP="006A44BF">
            <w:pPr>
              <w:rPr>
                <w:rFonts w:ascii="Times New Roman" w:hAnsi="Times New Roman"/>
                <w:color w:val="000000"/>
                <w:sz w:val="24"/>
                <w:szCs w:val="24"/>
                <w:lang w:eastAsia="en-GB"/>
              </w:rPr>
            </w:pPr>
            <w:r w:rsidRPr="00A73003">
              <w:rPr>
                <w:color w:val="000000"/>
                <w:lang w:eastAsia="en-GB"/>
              </w:rPr>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rights </w:t>
            </w:r>
            <w:r>
              <w:rPr>
                <w:color w:val="000000"/>
                <w:lang w:eastAsia="en-GB"/>
              </w:rPr>
              <w:t>you</w:t>
            </w:r>
            <w:r w:rsidRPr="00A73003">
              <w:rPr>
                <w:color w:val="000000"/>
                <w:lang w:eastAsia="en-GB"/>
              </w:rPr>
              <w:t xml:space="preserve"> can contact </w:t>
            </w:r>
            <w:r>
              <w:rPr>
                <w:color w:val="000000"/>
                <w:lang w:eastAsia="en-GB"/>
              </w:rPr>
              <w:t>us</w:t>
            </w:r>
            <w:r w:rsidRPr="00A73003">
              <w:rPr>
                <w:color w:val="000000"/>
                <w:lang w:eastAsia="en-GB"/>
              </w:rPr>
              <w:t xml:space="preserv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6A44BF" w:rsidRPr="00A73003" w:rsidRDefault="006A44BF" w:rsidP="006A44BF">
            <w:pPr>
              <w:rPr>
                <w:rFonts w:ascii="Times New Roman" w:hAnsi="Times New Roman"/>
                <w:color w:val="000000"/>
                <w:sz w:val="24"/>
                <w:szCs w:val="24"/>
                <w:lang w:eastAsia="en-GB"/>
              </w:rPr>
            </w:pPr>
          </w:p>
          <w:p w14:paraId="7C87699E" w14:textId="55719866" w:rsidR="006A44BF" w:rsidRPr="001507C8" w:rsidRDefault="006A44BF" w:rsidP="006A44BF">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1507C8">
              <w:t xml:space="preserve">If </w:t>
            </w:r>
            <w:r w:rsidRPr="00A73003">
              <w:rPr>
                <w:rFonts w:cs="Arial"/>
              </w:rPr>
              <w:t xml:space="preserve">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58039F9E" w:rsidR="006A44BF" w:rsidRPr="00A73003" w:rsidRDefault="006A44BF" w:rsidP="006A44BF">
            <w:pPr>
              <w:rPr>
                <w:color w:val="333333"/>
              </w:rPr>
            </w:pPr>
          </w:p>
        </w:tc>
      </w:tr>
      <w:tr w:rsidR="006A44BF" w:rsidRPr="00A73003" w14:paraId="7EACA224" w14:textId="77777777" w:rsidTr="00D2513E">
        <w:trPr>
          <w:trHeight w:val="338"/>
        </w:trPr>
        <w:tc>
          <w:tcPr>
            <w:tcW w:w="2414" w:type="dxa"/>
          </w:tcPr>
          <w:p w14:paraId="1E1B23BF" w14:textId="77777777" w:rsidR="006A44BF" w:rsidRPr="00B46CD5" w:rsidRDefault="006A44BF" w:rsidP="006A44BF">
            <w:pPr>
              <w:rPr>
                <w:b/>
              </w:rPr>
            </w:pPr>
            <w:r w:rsidRPr="00B46CD5">
              <w:rPr>
                <w:b/>
              </w:rPr>
              <w:lastRenderedPageBreak/>
              <w:t>Consultant Connect</w:t>
            </w:r>
          </w:p>
          <w:p w14:paraId="123720F2" w14:textId="77777777" w:rsidR="006A44BF" w:rsidRPr="00A73003" w:rsidRDefault="006A44BF" w:rsidP="006A44BF">
            <w:pPr>
              <w:rPr>
                <w:rFonts w:cs="Arial"/>
                <w:b/>
                <w:color w:val="FF0000"/>
              </w:rPr>
            </w:pPr>
            <w:r w:rsidRPr="004B6E01">
              <w:rPr>
                <w:b/>
                <w:color w:val="BFBFBF" w:themeColor="background1" w:themeShade="BF"/>
              </w:rPr>
              <w:t>[if you don’t use Consultant Connect, remove this row]</w:t>
            </w:r>
          </w:p>
        </w:tc>
        <w:tc>
          <w:tcPr>
            <w:tcW w:w="5385" w:type="dxa"/>
          </w:tcPr>
          <w:p w14:paraId="67F78D1F" w14:textId="417640F6" w:rsidR="006A44BF" w:rsidRPr="00A73003" w:rsidRDefault="006A44BF" w:rsidP="006A44BF">
            <w:pPr>
              <w:spacing w:after="120"/>
              <w:rPr>
                <w:rFonts w:cs="Helvetica"/>
              </w:rPr>
            </w:pPr>
            <w:hyperlink r:id="rId342" w:history="1">
              <w:r w:rsidRPr="00A73003">
                <w:rPr>
                  <w:rStyle w:val="Hyperlink"/>
                </w:rPr>
                <w:t>Consultant Connect</w:t>
              </w:r>
            </w:hyperlink>
            <w:r w:rsidRPr="00A73003">
              <w:rPr>
                <w:color w:val="0D0D0D" w:themeColor="text1" w:themeTint="F2"/>
              </w:rPr>
              <w:t xml:space="preserve"> provides a national network of consultants for GPs to access in order to assist with your direct care. Telephone advice and guidance, photo-messaging advice and guidance are the key services provided.</w:t>
            </w:r>
          </w:p>
        </w:tc>
        <w:tc>
          <w:tcPr>
            <w:tcW w:w="2124" w:type="dxa"/>
            <w:gridSpan w:val="2"/>
          </w:tcPr>
          <w:p w14:paraId="1EEDDAB8" w14:textId="20EEF2E4" w:rsidR="006A44BF" w:rsidRPr="00A73003" w:rsidRDefault="006A44BF" w:rsidP="006A44BF">
            <w:pPr>
              <w:spacing w:after="120"/>
              <w:rPr>
                <w:rFonts w:eastAsia="Calibri" w:cs="Times New Roman"/>
              </w:rPr>
            </w:pPr>
            <w:r w:rsidRPr="00A73003">
              <w:rPr>
                <w:rFonts w:eastAsia="Calibri" w:cs="Times New Roman"/>
              </w:rPr>
              <w:t xml:space="preserve">All records held by </w:t>
            </w:r>
            <w:r>
              <w:rPr>
                <w:rFonts w:eastAsia="Calibri" w:cs="Times New Roman"/>
              </w:rPr>
              <w:t>us</w:t>
            </w:r>
            <w:r w:rsidRPr="00A73003">
              <w:rPr>
                <w:rFonts w:eastAsia="Calibri" w:cs="Times New Roman"/>
              </w:rPr>
              <w:t xml:space="preserve"> and the Consultant Connect Sharing system are be kept for the duration specified in the </w:t>
            </w:r>
            <w:hyperlink r:id="rId343" w:history="1">
              <w:r w:rsidRPr="00A73003">
                <w:rPr>
                  <w:rStyle w:val="Hyperlink"/>
                  <w:rFonts w:eastAsia="Calibri" w:cs="Times New Roman"/>
                </w:rPr>
                <w:t>Records Management Codes of Practice for Health and Social Care</w:t>
              </w:r>
            </w:hyperlink>
          </w:p>
        </w:tc>
        <w:tc>
          <w:tcPr>
            <w:tcW w:w="1841" w:type="dxa"/>
          </w:tcPr>
          <w:p w14:paraId="7FDE64C5" w14:textId="77777777" w:rsidR="006A44BF" w:rsidRPr="00A73003" w:rsidRDefault="006A44BF" w:rsidP="006A44BF">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FEBE8C" w14:textId="7A6BD98B" w:rsidR="006A44BF" w:rsidRPr="0063190C" w:rsidRDefault="006A44BF" w:rsidP="006A44BF">
            <w:pPr>
              <w:spacing w:after="120"/>
            </w:pPr>
          </w:p>
          <w:p w14:paraId="76E0FB97" w14:textId="77777777" w:rsidR="006A44BF" w:rsidRPr="00A73003" w:rsidRDefault="006A44BF" w:rsidP="006A44B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p>
        </w:tc>
        <w:tc>
          <w:tcPr>
            <w:tcW w:w="4225" w:type="dxa"/>
            <w:gridSpan w:val="2"/>
          </w:tcPr>
          <w:p w14:paraId="3020BE14" w14:textId="77777777" w:rsidR="006A44BF" w:rsidRPr="00A73003" w:rsidRDefault="006A44BF" w:rsidP="006A44B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328C03B"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096C74FA" w14:textId="77777777" w:rsidR="006A44BF" w:rsidRPr="00D325DB" w:rsidRDefault="006A44BF" w:rsidP="006A44BF">
            <w:pPr>
              <w:spacing w:before="240" w:after="120"/>
              <w:rPr>
                <w:rFonts w:eastAsia="Times New Roman" w:cs="Arial"/>
                <w:bCs/>
                <w:color w:val="0D0D0D" w:themeColor="text1" w:themeTint="F2"/>
                <w:spacing w:val="6"/>
                <w:lang w:eastAsia="en-GB"/>
              </w:rPr>
            </w:pPr>
            <w:r w:rsidRPr="00A73003">
              <w:rPr>
                <w:b/>
                <w:lang w:eastAsia="en-GB"/>
              </w:rPr>
              <w:t>Right to object</w:t>
            </w:r>
            <w:r>
              <w:rPr>
                <w:b/>
                <w:lang w:eastAsia="en-GB"/>
              </w:rPr>
              <w:t xml:space="preserve">: </w:t>
            </w:r>
            <w:r>
              <w:rPr>
                <w:bCs/>
                <w:lang w:eastAsia="en-GB"/>
              </w:rPr>
              <w:t>Users have the general right to raise an objection to the sharing of personal data.</w:t>
            </w:r>
          </w:p>
          <w:p w14:paraId="3C12823B" w14:textId="1BFDD6B3" w:rsidR="006A44BF" w:rsidRPr="00A73003" w:rsidRDefault="006A44BF" w:rsidP="006A44BF">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6A44BF" w:rsidRPr="00A73003" w:rsidRDefault="006A44BF" w:rsidP="006A44BF">
            <w:pPr>
              <w:rPr>
                <w:rFonts w:ascii="Times New Roman" w:hAnsi="Times New Roman"/>
                <w:color w:val="000000"/>
                <w:sz w:val="24"/>
                <w:szCs w:val="24"/>
                <w:lang w:eastAsia="en-GB"/>
              </w:rPr>
            </w:pPr>
          </w:p>
          <w:p w14:paraId="7BDB55F1" w14:textId="7D576F4C" w:rsidR="006A44BF" w:rsidRPr="0063190C" w:rsidRDefault="006A44BF" w:rsidP="006A44BF">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075D04F4" w:rsidR="006A44BF" w:rsidRPr="00A73003" w:rsidRDefault="006A44BF" w:rsidP="006A44BF">
            <w:pPr>
              <w:spacing w:after="60"/>
              <w:rPr>
                <w:rFonts w:eastAsia="Calibri" w:cs="Times New Roman"/>
                <w:b/>
                <w:color w:val="0D0D0D" w:themeColor="text1" w:themeTint="F2"/>
              </w:rPr>
            </w:pPr>
          </w:p>
        </w:tc>
      </w:tr>
      <w:tr w:rsidR="006A44BF" w:rsidRPr="00A73003" w14:paraId="54CB24B6" w14:textId="77777777" w:rsidTr="00D2513E">
        <w:trPr>
          <w:trHeight w:val="338"/>
        </w:trPr>
        <w:tc>
          <w:tcPr>
            <w:tcW w:w="2414" w:type="dxa"/>
          </w:tcPr>
          <w:p w14:paraId="55960AF3" w14:textId="331C5569" w:rsidR="006A44BF" w:rsidRDefault="006A44BF" w:rsidP="006A44BF">
            <w:pPr>
              <w:rPr>
                <w:b/>
                <w:bCs/>
                <w:color w:val="FF0000"/>
              </w:rPr>
            </w:pPr>
            <w:r w:rsidRPr="76EE59D3">
              <w:rPr>
                <w:b/>
                <w:bCs/>
                <w:color w:val="FF0000"/>
              </w:rPr>
              <w:lastRenderedPageBreak/>
              <w:t xml:space="preserve">NOT </w:t>
            </w:r>
            <w:r w:rsidR="00E5051E">
              <w:rPr>
                <w:b/>
                <w:bCs/>
                <w:color w:val="FF0000"/>
              </w:rPr>
              <w:t xml:space="preserve">CURRENTLY </w:t>
            </w:r>
            <w:r w:rsidRPr="76EE59D3">
              <w:rPr>
                <w:b/>
                <w:bCs/>
                <w:color w:val="FF0000"/>
              </w:rPr>
              <w:t>USED</w:t>
            </w:r>
          </w:p>
          <w:p w14:paraId="782EE7C3" w14:textId="77777777" w:rsidR="006A44BF" w:rsidRDefault="006A44BF" w:rsidP="006A44BF">
            <w:pPr>
              <w:rPr>
                <w:b/>
                <w:bCs/>
                <w:color w:val="FF0000"/>
              </w:rPr>
            </w:pPr>
          </w:p>
          <w:p w14:paraId="2F1B768F" w14:textId="6EFBD459" w:rsidR="006A44BF" w:rsidRPr="00E5051E" w:rsidRDefault="006A44BF" w:rsidP="006A44BF">
            <w:pPr>
              <w:rPr>
                <w:b/>
                <w:color w:val="FF0000"/>
              </w:rPr>
            </w:pPr>
            <w:r w:rsidRPr="00E5051E">
              <w:rPr>
                <w:b/>
                <w:color w:val="FF0000"/>
              </w:rPr>
              <w:t>WHZAN</w:t>
            </w:r>
          </w:p>
          <w:p w14:paraId="0D6763BC" w14:textId="49D880F7" w:rsidR="006A44BF" w:rsidRPr="00A73003" w:rsidRDefault="006A44BF" w:rsidP="006A44BF">
            <w:pPr>
              <w:rPr>
                <w:rFonts w:cs="Arial"/>
                <w:b/>
                <w:color w:val="FF0000"/>
              </w:rPr>
            </w:pPr>
            <w:r w:rsidRPr="0063190C">
              <w:rPr>
                <w:b/>
                <w:color w:val="BFBFBF" w:themeColor="background1" w:themeShade="BF"/>
              </w:rPr>
              <w:t>[if you don’t use WHZAN, remove this row]</w:t>
            </w:r>
          </w:p>
        </w:tc>
        <w:tc>
          <w:tcPr>
            <w:tcW w:w="5385" w:type="dxa"/>
          </w:tcPr>
          <w:p w14:paraId="5269EB27" w14:textId="066E0264" w:rsidR="006A44BF" w:rsidRPr="00A73003" w:rsidRDefault="006A44BF" w:rsidP="006A44BF">
            <w:pPr>
              <w:spacing w:after="120"/>
              <w:rPr>
                <w:rFonts w:cs="Helvetica"/>
              </w:rPr>
            </w:pPr>
            <w:hyperlink r:id="rId344" w:history="1">
              <w:r w:rsidRPr="00A73003">
                <w:rPr>
                  <w:rStyle w:val="Hyperlink"/>
                </w:rPr>
                <w:t>WHZAN</w:t>
              </w:r>
            </w:hyperlink>
            <w:r w:rsidRPr="00A73003">
              <w:rPr>
                <w:color w:val="0D0D0D" w:themeColor="text1" w:themeTint="F2"/>
              </w:rPr>
              <w:t xml:space="preserve"> provides care homes with monitoring devices to help perform medical checks. These devices can share data directly with the Practice and we can respond to the medical tests via the system, this providing better integrated care for care home residents.</w:t>
            </w:r>
          </w:p>
        </w:tc>
        <w:tc>
          <w:tcPr>
            <w:tcW w:w="2124" w:type="dxa"/>
            <w:gridSpan w:val="2"/>
          </w:tcPr>
          <w:p w14:paraId="446F186D" w14:textId="43B6CE91" w:rsidR="006A44BF" w:rsidRPr="00A73003" w:rsidRDefault="006A44BF" w:rsidP="006A44BF">
            <w:pPr>
              <w:spacing w:after="120"/>
              <w:rPr>
                <w:rFonts w:eastAsia="Calibri" w:cs="Times New Roman"/>
              </w:rPr>
            </w:pPr>
            <w:r w:rsidRPr="00A73003">
              <w:rPr>
                <w:rFonts w:eastAsia="Calibri" w:cs="Times New Roman"/>
              </w:rPr>
              <w:t xml:space="preserve">All records held by </w:t>
            </w:r>
            <w:r>
              <w:rPr>
                <w:rFonts w:eastAsia="Calibri" w:cs="Times New Roman"/>
              </w:rPr>
              <w:t>us</w:t>
            </w:r>
            <w:r w:rsidRPr="00A73003">
              <w:rPr>
                <w:rFonts w:eastAsia="Calibri" w:cs="Times New Roman"/>
              </w:rPr>
              <w:t xml:space="preserve"> and the </w:t>
            </w:r>
            <w:r>
              <w:rPr>
                <w:rFonts w:eastAsia="Calibri" w:cs="Times New Roman"/>
              </w:rPr>
              <w:t>WHZAN</w:t>
            </w:r>
            <w:r w:rsidRPr="00A73003">
              <w:rPr>
                <w:rFonts w:eastAsia="Calibri" w:cs="Times New Roman"/>
              </w:rPr>
              <w:t xml:space="preserve"> Sharing system are be kept for the duration specified in the </w:t>
            </w:r>
            <w:hyperlink r:id="rId345" w:history="1">
              <w:r w:rsidRPr="00A73003">
                <w:rPr>
                  <w:rStyle w:val="Hyperlink"/>
                  <w:rFonts w:eastAsia="Calibri" w:cs="Times New Roman"/>
                </w:rPr>
                <w:t>Records Management Codes of Practice for Health and Social Care</w:t>
              </w:r>
            </w:hyperlink>
          </w:p>
        </w:tc>
        <w:tc>
          <w:tcPr>
            <w:tcW w:w="1841" w:type="dxa"/>
          </w:tcPr>
          <w:p w14:paraId="49CDCB2A" w14:textId="79CC1E79" w:rsidR="006A44BF" w:rsidRPr="00A73003" w:rsidRDefault="006A44BF" w:rsidP="006A44BF">
            <w:pPr>
              <w:spacing w:after="120"/>
              <w:rPr>
                <w:rFonts w:cstheme="minorHAnsi"/>
              </w:rPr>
            </w:pPr>
          </w:p>
          <w:p w14:paraId="76F7E392" w14:textId="77777777" w:rsidR="006A44BF" w:rsidRPr="00A73003" w:rsidRDefault="006A44BF" w:rsidP="006A44BF">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508DE98" w14:textId="68BFE68A" w:rsidR="006A44BF" w:rsidRPr="00A73003" w:rsidRDefault="006A44BF" w:rsidP="006A44B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w:t>
            </w:r>
            <w:r w:rsidRPr="00A73003">
              <w:rPr>
                <w:rFonts w:cs="Helvetica"/>
              </w:rPr>
              <w:lastRenderedPageBreak/>
              <w:t>management of health or social care systems and services</w:t>
            </w:r>
          </w:p>
        </w:tc>
        <w:tc>
          <w:tcPr>
            <w:tcW w:w="4225" w:type="dxa"/>
            <w:gridSpan w:val="2"/>
          </w:tcPr>
          <w:p w14:paraId="24FC1C6B" w14:textId="77777777" w:rsidR="006A44BF" w:rsidRPr="00A73003" w:rsidRDefault="006A44BF" w:rsidP="006A44B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6DAF801"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96934F9"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2222F9"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CA4A797"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3BE0C5F"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CED5B0C"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8CAC096"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254B238B" w14:textId="69C63C86" w:rsidR="006A44BF" w:rsidRPr="00D325DB" w:rsidRDefault="006A44BF" w:rsidP="006A44BF">
            <w:pPr>
              <w:spacing w:before="240" w:after="120"/>
              <w:rPr>
                <w:rFonts w:eastAsia="Times New Roman" w:cs="Arial"/>
                <w:bCs/>
                <w:color w:val="0D0D0D" w:themeColor="text1" w:themeTint="F2"/>
                <w:spacing w:val="6"/>
                <w:lang w:eastAsia="en-GB"/>
              </w:rPr>
            </w:pPr>
            <w:r w:rsidRPr="00A73003">
              <w:rPr>
                <w:b/>
                <w:lang w:eastAsia="en-GB"/>
              </w:rPr>
              <w:t>Right to object</w:t>
            </w:r>
            <w:r>
              <w:rPr>
                <w:b/>
                <w:lang w:eastAsia="en-GB"/>
              </w:rPr>
              <w:t xml:space="preserve">: </w:t>
            </w:r>
            <w:r>
              <w:rPr>
                <w:bCs/>
                <w:lang w:eastAsia="en-GB"/>
              </w:rPr>
              <w:t>Users have the general right to raise an objection to the sharing of personal data.</w:t>
            </w:r>
          </w:p>
          <w:p w14:paraId="4E9F584C" w14:textId="614BFECD" w:rsidR="006A44BF" w:rsidRPr="00A73003" w:rsidRDefault="006A44BF" w:rsidP="006A44BF">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520B3C6A" w14:textId="77777777" w:rsidR="006A44BF" w:rsidRPr="00A73003" w:rsidRDefault="006A44BF" w:rsidP="006A44BF">
            <w:pPr>
              <w:rPr>
                <w:rFonts w:ascii="Times New Roman" w:hAnsi="Times New Roman"/>
                <w:color w:val="000000"/>
                <w:sz w:val="24"/>
                <w:szCs w:val="24"/>
                <w:lang w:eastAsia="en-GB"/>
              </w:rPr>
            </w:pPr>
          </w:p>
          <w:p w14:paraId="7050549E" w14:textId="5B7279DE" w:rsidR="006A44BF" w:rsidRPr="0063190C" w:rsidRDefault="006A44BF" w:rsidP="006A44BF">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6A44BF" w:rsidRPr="00A73003" w14:paraId="7408639C" w14:textId="77777777" w:rsidTr="00D2513E">
        <w:trPr>
          <w:trHeight w:val="338"/>
        </w:trPr>
        <w:tc>
          <w:tcPr>
            <w:tcW w:w="2414" w:type="dxa"/>
          </w:tcPr>
          <w:p w14:paraId="3D76200E" w14:textId="5374EE97" w:rsidR="006A44BF" w:rsidRPr="0063190C" w:rsidRDefault="006A44BF" w:rsidP="006A44BF">
            <w:pPr>
              <w:rPr>
                <w:b/>
                <w:color w:val="FF0000"/>
              </w:rPr>
            </w:pPr>
            <w:r w:rsidRPr="004B6E01">
              <w:rPr>
                <w:b/>
                <w:color w:val="BFBFBF" w:themeColor="background1" w:themeShade="BF"/>
              </w:rPr>
              <w:lastRenderedPageBreak/>
              <w:t xml:space="preserve">[Name of your </w:t>
            </w:r>
            <w:r w:rsidRPr="00E5051E">
              <w:rPr>
                <w:b/>
                <w:color w:val="FF0000"/>
              </w:rPr>
              <w:t xml:space="preserve">subject access request / medical reports provider </w:t>
            </w:r>
            <w:r w:rsidRPr="004B6E01">
              <w:rPr>
                <w:b/>
                <w:color w:val="BFBFBF" w:themeColor="background1" w:themeShade="BF"/>
              </w:rPr>
              <w:t>e.g</w:t>
            </w:r>
            <w:r w:rsidRPr="0063190C">
              <w:rPr>
                <w:b/>
                <w:color w:val="FF0000"/>
              </w:rPr>
              <w:t xml:space="preserve">. </w:t>
            </w:r>
          </w:p>
          <w:p w14:paraId="43062173" w14:textId="77777777" w:rsidR="00E5051E" w:rsidRDefault="00E5051E" w:rsidP="006A44BF">
            <w:pPr>
              <w:rPr>
                <w:b/>
                <w:color w:val="FF0000"/>
                <w:shd w:val="clear" w:color="auto" w:fill="FFFFFF"/>
              </w:rPr>
            </w:pPr>
          </w:p>
          <w:p w14:paraId="7FD51529" w14:textId="14F4CFBE" w:rsidR="006A44BF" w:rsidRPr="00E5051E" w:rsidRDefault="006A44BF" w:rsidP="006A44BF">
            <w:pPr>
              <w:rPr>
                <w:b/>
                <w:color w:val="548DD4" w:themeColor="text2" w:themeTint="99"/>
                <w:shd w:val="clear" w:color="auto" w:fill="FFFFFF"/>
              </w:rPr>
            </w:pPr>
            <w:hyperlink r:id="rId346" w:history="1">
              <w:r w:rsidRPr="00E5051E">
                <w:rPr>
                  <w:rStyle w:val="Hyperlink"/>
                  <w:b/>
                  <w:color w:val="6666FF" w:themeColor="hyperlink" w:themeTint="99"/>
                  <w:shd w:val="clear" w:color="auto" w:fill="FFFFFF"/>
                </w:rPr>
                <w:t xml:space="preserve">Niche Health </w:t>
              </w:r>
              <w:r w:rsidRPr="00E5051E">
                <w:rPr>
                  <w:rStyle w:val="Hyperlink"/>
                  <w:rFonts w:cstheme="minorHAnsi"/>
                  <w:b/>
                  <w:bCs/>
                  <w:color w:val="6666FF" w:themeColor="hyperlink" w:themeTint="99"/>
                  <w:shd w:val="clear" w:color="auto" w:fill="FFFFFF"/>
                </w:rPr>
                <w:t>(iGPR)</w:t>
              </w:r>
            </w:hyperlink>
          </w:p>
          <w:p w14:paraId="2359F2EF" w14:textId="77777777" w:rsidR="006A44BF" w:rsidRPr="00A73003" w:rsidRDefault="006A44BF" w:rsidP="006A44BF">
            <w:pPr>
              <w:rPr>
                <w:rFonts w:cstheme="minorHAnsi"/>
                <w:b/>
                <w:bCs/>
                <w:color w:val="FF0000"/>
                <w:shd w:val="clear" w:color="auto" w:fill="FFFFFF"/>
              </w:rPr>
            </w:pPr>
          </w:p>
          <w:p w14:paraId="7A40C491" w14:textId="42E80E84" w:rsidR="006A44BF" w:rsidRPr="00A73003" w:rsidRDefault="006A44BF" w:rsidP="006A44BF">
            <w:pPr>
              <w:rPr>
                <w:b/>
                <w:color w:val="FF0000"/>
              </w:rPr>
            </w:pPr>
            <w:r w:rsidRPr="004B6E01">
              <w:rPr>
                <w:b/>
                <w:color w:val="BFBFBF" w:themeColor="background1" w:themeShade="BF"/>
                <w:shd w:val="clear" w:color="auto" w:fill="FFFFFF"/>
              </w:rPr>
              <w:t>Medidata Exchange (</w:t>
            </w:r>
            <w:proofErr w:type="spellStart"/>
            <w:r w:rsidRPr="004B6E01">
              <w:rPr>
                <w:b/>
                <w:color w:val="BFBFBF" w:themeColor="background1" w:themeShade="BF"/>
                <w:shd w:val="clear" w:color="auto" w:fill="FFFFFF"/>
              </w:rPr>
              <w:t>eMR</w:t>
            </w:r>
            <w:proofErr w:type="spellEnd"/>
            <w:r w:rsidRPr="004B6E01">
              <w:rPr>
                <w:b/>
                <w:color w:val="BFBFBF" w:themeColor="background1" w:themeShade="BF"/>
                <w:shd w:val="clear" w:color="auto" w:fill="FFFFFF"/>
              </w:rPr>
              <w:t>/Medi2Data </w:t>
            </w:r>
            <w:r w:rsidRPr="004B6E01">
              <w:rPr>
                <w:rFonts w:cstheme="minorHAnsi"/>
                <w:b/>
                <w:color w:val="BFBFBF" w:themeColor="background1" w:themeShade="BF"/>
              </w:rPr>
              <w:t>]</w:t>
            </w:r>
          </w:p>
        </w:tc>
        <w:tc>
          <w:tcPr>
            <w:tcW w:w="5385" w:type="dxa"/>
          </w:tcPr>
          <w:p w14:paraId="6BFCC6D1" w14:textId="77777777" w:rsidR="006A44BF" w:rsidRPr="004B6E01" w:rsidRDefault="006A44BF" w:rsidP="006A44BF">
            <w:pPr>
              <w:spacing w:after="120"/>
              <w:rPr>
                <w:color w:val="BFBFBF" w:themeColor="background1" w:themeShade="BF"/>
              </w:rPr>
            </w:pPr>
            <w:r w:rsidRPr="004B6E01">
              <w:rPr>
                <w:color w:val="BFBFBF" w:themeColor="background1" w:themeShade="BF"/>
              </w:rPr>
              <w:t>[Delete as needed]</w:t>
            </w:r>
          </w:p>
          <w:p w14:paraId="1FD2150F" w14:textId="56DA5770" w:rsidR="006A44BF" w:rsidRPr="00A73003" w:rsidRDefault="006A44BF" w:rsidP="006A44BF">
            <w:pPr>
              <w:spacing w:after="120"/>
            </w:pPr>
            <w:r w:rsidRPr="00A73003">
              <w:t>We use the [</w:t>
            </w:r>
            <w:hyperlink r:id="rId347" w:history="1">
              <w:r w:rsidRPr="00A73003">
                <w:rPr>
                  <w:rStyle w:val="Hyperlink"/>
                </w:rPr>
                <w:t>iGPR</w:t>
              </w:r>
            </w:hyperlink>
            <w:r w:rsidRPr="00A73003">
              <w:rPr>
                <w:rStyle w:val="Hyperlink"/>
                <w:color w:val="auto"/>
                <w:u w:val="none"/>
              </w:rPr>
              <w:t xml:space="preserve"> system provided by Niche Health</w:t>
            </w:r>
            <w:r w:rsidRPr="00A73003">
              <w:t xml:space="preserve"> | </w:t>
            </w:r>
            <w:hyperlink r:id="rId348" w:history="1">
              <w:r w:rsidRPr="004B6E01">
                <w:rPr>
                  <w:rStyle w:val="Hyperlink"/>
                  <w:color w:val="BFBFBF" w:themeColor="background1" w:themeShade="BF"/>
                </w:rPr>
                <w:t>Medi2Data</w:t>
              </w:r>
            </w:hyperlink>
            <w:r w:rsidRPr="004B6E01">
              <w:rPr>
                <w:color w:val="BFBFBF" w:themeColor="background1" w:themeShade="BF"/>
              </w:rPr>
              <w:t xml:space="preserve"> system provided by Medidata Exchange ] </w:t>
            </w:r>
            <w:r w:rsidRPr="00A73003">
              <w:t xml:space="preserve">for the purposes of providing you with medical reports and subject access request responses that are correctly managed in respect of the rights of others. </w:t>
            </w:r>
          </w:p>
          <w:p w14:paraId="21C1F2B4" w14:textId="48E9FCD3" w:rsidR="006A44BF" w:rsidRPr="00A73003" w:rsidRDefault="006A44BF" w:rsidP="006A44BF">
            <w:pPr>
              <w:spacing w:after="120"/>
            </w:pPr>
            <w:r w:rsidRPr="00A73003">
              <w:lastRenderedPageBreak/>
              <w:t>These providers work as a processor on our behalf. They do not retain or use your medical records for any purpose other than fulfilling your requests.</w:t>
            </w:r>
          </w:p>
        </w:tc>
        <w:tc>
          <w:tcPr>
            <w:tcW w:w="2124" w:type="dxa"/>
            <w:gridSpan w:val="2"/>
          </w:tcPr>
          <w:p w14:paraId="288898F7" w14:textId="307B9C10" w:rsidR="006A44BF" w:rsidRPr="00A73003" w:rsidRDefault="006A44BF" w:rsidP="006A44BF">
            <w:pPr>
              <w:spacing w:after="120"/>
              <w:rPr>
                <w:rFonts w:eastAsia="Calibri" w:cs="Times New Roman"/>
              </w:rPr>
            </w:pPr>
            <w:r w:rsidRPr="00A73003">
              <w:rPr>
                <w:rFonts w:eastAsia="Calibri" w:cs="Times New Roman"/>
              </w:rPr>
              <w:lastRenderedPageBreak/>
              <w:t xml:space="preserve">All records held by </w:t>
            </w:r>
            <w:r>
              <w:rPr>
                <w:rFonts w:eastAsia="Calibri" w:cs="Times New Roman"/>
              </w:rPr>
              <w:t>us &amp; the sharing system will</w:t>
            </w:r>
            <w:r w:rsidRPr="00A73003">
              <w:rPr>
                <w:rFonts w:eastAsia="Calibri" w:cs="Times New Roman"/>
              </w:rPr>
              <w:t xml:space="preserve"> be kept for the duration specified in the </w:t>
            </w:r>
            <w:hyperlink r:id="rId349" w:history="1">
              <w:r w:rsidRPr="00A73003">
                <w:rPr>
                  <w:rStyle w:val="Hyperlink"/>
                  <w:rFonts w:eastAsia="Calibri" w:cs="Times New Roman"/>
                </w:rPr>
                <w:t>Records Management Codes of Practice for Health and Social Care</w:t>
              </w:r>
            </w:hyperlink>
          </w:p>
        </w:tc>
        <w:tc>
          <w:tcPr>
            <w:tcW w:w="1841" w:type="dxa"/>
          </w:tcPr>
          <w:p w14:paraId="43D53B9B" w14:textId="77777777" w:rsidR="006A44BF" w:rsidRPr="00A73003" w:rsidRDefault="006A44BF" w:rsidP="006A44BF">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6A44BF" w:rsidRPr="00A73003" w:rsidRDefault="006A44BF" w:rsidP="006A44BF">
            <w:pPr>
              <w:spacing w:after="120"/>
              <w:rPr>
                <w:rFonts w:cstheme="minorHAnsi"/>
              </w:rPr>
            </w:pPr>
          </w:p>
          <w:p w14:paraId="1B6110B4" w14:textId="2A5E29D2" w:rsidR="006A44BF" w:rsidRPr="00A73003" w:rsidRDefault="006A44BF" w:rsidP="006A44B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tc>
        <w:tc>
          <w:tcPr>
            <w:tcW w:w="4225" w:type="dxa"/>
            <w:gridSpan w:val="2"/>
          </w:tcPr>
          <w:p w14:paraId="79772B23" w14:textId="77777777" w:rsidR="006A44BF" w:rsidRPr="00A73003" w:rsidRDefault="006A44BF" w:rsidP="006A44B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BBED35A" w14:textId="12CA5DE3"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6A44BF" w:rsidRPr="00A73003" w:rsidRDefault="006A44BF" w:rsidP="006A44B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6A44BF" w:rsidRPr="00A73003" w:rsidRDefault="006A44BF" w:rsidP="006A44B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78FD20B1" w14:textId="77777777" w:rsidR="006A44BF" w:rsidRPr="00A73003" w:rsidRDefault="006A44BF" w:rsidP="006A44B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6A44BF" w:rsidRPr="00A73003" w:rsidRDefault="006A44BF" w:rsidP="006A44BF">
            <w:pPr>
              <w:pStyle w:val="ListParagraph"/>
              <w:spacing w:after="60"/>
              <w:ind w:left="1179"/>
              <w:rPr>
                <w:rFonts w:eastAsia="Calibri" w:cs="Times New Roman"/>
                <w:noProof/>
                <w:color w:val="0D0D0D" w:themeColor="text1" w:themeTint="F2"/>
              </w:rPr>
            </w:pPr>
          </w:p>
          <w:p w14:paraId="192C4618" w14:textId="77777777" w:rsidR="006A44BF" w:rsidRPr="00D325DB" w:rsidRDefault="006A44BF" w:rsidP="006A44BF">
            <w:pPr>
              <w:spacing w:before="240" w:after="120"/>
              <w:rPr>
                <w:rFonts w:eastAsia="Times New Roman" w:cs="Arial"/>
                <w:bCs/>
                <w:color w:val="0D0D0D" w:themeColor="text1" w:themeTint="F2"/>
                <w:spacing w:val="6"/>
                <w:lang w:eastAsia="en-GB"/>
              </w:rPr>
            </w:pPr>
            <w:r w:rsidRPr="00A73003">
              <w:rPr>
                <w:b/>
                <w:lang w:eastAsia="en-GB"/>
              </w:rPr>
              <w:t>Right to object</w:t>
            </w:r>
            <w:r>
              <w:rPr>
                <w:b/>
                <w:lang w:eastAsia="en-GB"/>
              </w:rPr>
              <w:t xml:space="preserve">: </w:t>
            </w:r>
            <w:r>
              <w:rPr>
                <w:bCs/>
                <w:lang w:eastAsia="en-GB"/>
              </w:rPr>
              <w:t>Users have the general right to raise an objection to the sharing of personal data.</w:t>
            </w:r>
          </w:p>
          <w:p w14:paraId="0D27C10E" w14:textId="77777777" w:rsidR="006A44BF" w:rsidRDefault="006A44BF" w:rsidP="006A44BF">
            <w:pPr>
              <w:rPr>
                <w:color w:val="000000"/>
                <w:lang w:eastAsia="en-GB"/>
              </w:rPr>
            </w:pPr>
          </w:p>
          <w:p w14:paraId="7E120597" w14:textId="61EAF0E1" w:rsidR="006A44BF" w:rsidRPr="00A73003" w:rsidRDefault="006A44BF" w:rsidP="006A44BF">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w:t>
            </w:r>
            <w:r>
              <w:rPr>
                <w:color w:val="000000"/>
                <w:lang w:eastAsia="en-GB"/>
              </w:rPr>
              <w:t>us</w:t>
            </w:r>
            <w:r w:rsidRPr="00A73003">
              <w:rPr>
                <w:color w:val="000000"/>
                <w:lang w:eastAsia="en-GB"/>
              </w:rPr>
              <w:t xml:space="preserv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6A44BF" w:rsidRPr="00A73003" w:rsidRDefault="006A44BF" w:rsidP="006A44BF">
            <w:pPr>
              <w:rPr>
                <w:rFonts w:ascii="Times New Roman" w:hAnsi="Times New Roman"/>
                <w:color w:val="000000"/>
                <w:sz w:val="24"/>
                <w:szCs w:val="24"/>
                <w:lang w:eastAsia="en-GB"/>
              </w:rPr>
            </w:pPr>
          </w:p>
          <w:p w14:paraId="75CA7C1D" w14:textId="6E2AEA4F" w:rsidR="006A44BF" w:rsidRPr="0063190C" w:rsidRDefault="006A44BF" w:rsidP="006A44BF">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w:t>
            </w:r>
            <w:r>
              <w:rPr>
                <w:rFonts w:cs="Arial"/>
              </w:rPr>
              <w:t>we process</w:t>
            </w:r>
            <w:r w:rsidRPr="00A73003">
              <w:rPr>
                <w:rFonts w:cs="Arial"/>
              </w:rPr>
              <w:t xml:space="preserve"> your data, you have the right to appeal/complain. You may raise the issue with </w:t>
            </w:r>
            <w:r>
              <w:rPr>
                <w:rFonts w:cs="Arial"/>
              </w:rPr>
              <w:t>our Data</w:t>
            </w:r>
            <w:r w:rsidRPr="00A73003">
              <w:rPr>
                <w:rFonts w:cs="Arial"/>
              </w:rPr>
              <w:t xml:space="preserve">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r w:rsidRPr="00A73003">
              <w:rPr>
                <w:color w:val="000000"/>
                <w:lang w:eastAsia="en-GB"/>
              </w:rPr>
              <w:t xml:space="preserve">  </w:t>
            </w:r>
          </w:p>
        </w:tc>
      </w:tr>
      <w:tr w:rsidR="006A44BF" w:rsidRPr="00A73003" w14:paraId="7B78F4D4" w14:textId="77777777" w:rsidTr="00D2513E">
        <w:trPr>
          <w:trHeight w:val="338"/>
        </w:trPr>
        <w:tc>
          <w:tcPr>
            <w:tcW w:w="2414" w:type="dxa"/>
          </w:tcPr>
          <w:p w14:paraId="3FC14687" w14:textId="4253D4B5" w:rsidR="006A44BF" w:rsidRPr="00B72E15" w:rsidRDefault="006A44BF" w:rsidP="006A44BF">
            <w:pPr>
              <w:rPr>
                <w:b/>
                <w:color w:val="BFBFBF" w:themeColor="background1" w:themeShade="BF"/>
              </w:rPr>
            </w:pPr>
            <w:bookmarkStart w:id="126" w:name="_Hlk141103811"/>
            <w:r w:rsidRPr="00D325DB">
              <w:rPr>
                <w:b/>
                <w:color w:val="4F81BD" w:themeColor="accent1"/>
              </w:rPr>
              <w:lastRenderedPageBreak/>
              <w:t xml:space="preserve">Social Media Channels such as: Facebook, Instagram, Twitter, </w:t>
            </w:r>
            <w:r w:rsidRPr="00B72E15">
              <w:rPr>
                <w:b/>
                <w:color w:val="BFBFBF" w:themeColor="background1" w:themeShade="BF"/>
              </w:rPr>
              <w:t xml:space="preserve">Mastodon, Threads, </w:t>
            </w:r>
          </w:p>
          <w:p w14:paraId="5537B0B3" w14:textId="35E72AF7" w:rsidR="006A44BF" w:rsidRPr="00D325DB" w:rsidRDefault="006A44BF" w:rsidP="006A44BF">
            <w:pPr>
              <w:rPr>
                <w:b/>
                <w:color w:val="4F81BD" w:themeColor="accent1"/>
              </w:rPr>
            </w:pPr>
            <w:r w:rsidRPr="00D325DB">
              <w:rPr>
                <w:b/>
                <w:color w:val="4F81BD" w:themeColor="accent1"/>
              </w:rPr>
              <w:t>WhatsApp,</w:t>
            </w:r>
          </w:p>
          <w:p w14:paraId="45694979" w14:textId="74BB6C53" w:rsidR="006A44BF" w:rsidRPr="00D325DB" w:rsidRDefault="006A44BF" w:rsidP="006A44BF">
            <w:pPr>
              <w:rPr>
                <w:b/>
                <w:color w:val="4F81BD" w:themeColor="accent1"/>
              </w:rPr>
            </w:pPr>
            <w:r w:rsidRPr="00D325DB">
              <w:rPr>
                <w:b/>
                <w:color w:val="4F81BD" w:themeColor="accent1"/>
              </w:rPr>
              <w:t>YouTube</w:t>
            </w:r>
          </w:p>
          <w:p w14:paraId="3EB6F55F" w14:textId="77777777" w:rsidR="006A44BF" w:rsidRDefault="006A44BF" w:rsidP="006A44BF">
            <w:pPr>
              <w:rPr>
                <w:b/>
                <w:color w:val="FF0000"/>
              </w:rPr>
            </w:pPr>
          </w:p>
          <w:p w14:paraId="39958A90" w14:textId="7334769A" w:rsidR="006A44BF" w:rsidRPr="00A73003" w:rsidRDefault="006A44BF" w:rsidP="006A44BF">
            <w:pPr>
              <w:rPr>
                <w:b/>
                <w:color w:val="FF0000"/>
              </w:rPr>
            </w:pPr>
            <w:r w:rsidRPr="00D325DB">
              <w:rPr>
                <w:b/>
                <w:color w:val="BFBFBF" w:themeColor="background1" w:themeShade="BF"/>
              </w:rPr>
              <w:lastRenderedPageBreak/>
              <w:t>[Delete as applicable; if you are using these for patient communication other than just general messages, this is not suitable. Please consult the DPO for more details</w:t>
            </w:r>
          </w:p>
        </w:tc>
        <w:tc>
          <w:tcPr>
            <w:tcW w:w="5385" w:type="dxa"/>
          </w:tcPr>
          <w:p w14:paraId="3439FE7D" w14:textId="1498EC54" w:rsidR="006A44BF" w:rsidRDefault="006A44BF" w:rsidP="006A44BF">
            <w:pPr>
              <w:spacing w:after="120"/>
            </w:pPr>
            <w:r>
              <w:lastRenderedPageBreak/>
              <w:t xml:space="preserve">We </w:t>
            </w:r>
            <w:r w:rsidRPr="00D325DB">
              <w:rPr>
                <w:color w:val="4F81BD" w:themeColor="accent1"/>
              </w:rPr>
              <w:t xml:space="preserve">may </w:t>
            </w:r>
            <w:r>
              <w:t>use these channels to provide general information and respond to general queries. We are not the data controller for your information here.</w:t>
            </w:r>
          </w:p>
          <w:p w14:paraId="30540E29" w14:textId="6CEE0038" w:rsidR="006A44BF" w:rsidRDefault="006A44BF" w:rsidP="006A44BF">
            <w:pPr>
              <w:spacing w:after="120"/>
            </w:pPr>
            <w:r>
              <w:t>Additionally, these channels are used occasionally by staff for reporting absence, urgent contacts with other staff, general work-related issues. The personal data here is that of our staff, not patients.</w:t>
            </w:r>
          </w:p>
          <w:p w14:paraId="2EA8AD98" w14:textId="77777777" w:rsidR="006A44BF" w:rsidRDefault="006A44BF" w:rsidP="006A44BF">
            <w:pPr>
              <w:spacing w:after="120"/>
            </w:pPr>
            <w:r>
              <w:lastRenderedPageBreak/>
              <w:t>We do not accept appointment requests, perform medical diagnosis or use personal data in any other way than as noted above; if you message us using these channels, we will ask you to contact us directly.</w:t>
            </w:r>
          </w:p>
          <w:p w14:paraId="38F19446" w14:textId="3F7EFB20" w:rsidR="006A44BF" w:rsidRPr="00A73003" w:rsidRDefault="006A44BF" w:rsidP="006A44BF">
            <w:pPr>
              <w:spacing w:after="120"/>
            </w:pPr>
          </w:p>
        </w:tc>
        <w:tc>
          <w:tcPr>
            <w:tcW w:w="2124" w:type="dxa"/>
            <w:gridSpan w:val="2"/>
          </w:tcPr>
          <w:p w14:paraId="26D212BB" w14:textId="70ADF23F" w:rsidR="006A44BF" w:rsidRPr="00A73003" w:rsidRDefault="006A44BF" w:rsidP="006A44BF">
            <w:pPr>
              <w:spacing w:after="120"/>
              <w:rPr>
                <w:rFonts w:eastAsia="Calibri" w:cs="Times New Roman"/>
              </w:rPr>
            </w:pPr>
            <w:r>
              <w:rPr>
                <w:rFonts w:eastAsia="Calibri" w:cs="Times New Roman"/>
              </w:rPr>
              <w:lastRenderedPageBreak/>
              <w:t>Not applicable – we are not the data controller.</w:t>
            </w:r>
          </w:p>
        </w:tc>
        <w:tc>
          <w:tcPr>
            <w:tcW w:w="1841" w:type="dxa"/>
          </w:tcPr>
          <w:p w14:paraId="356AE18F" w14:textId="77777777" w:rsidR="006A44BF" w:rsidRPr="00A73003" w:rsidRDefault="006A44BF" w:rsidP="006A44BF">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6A44BF" w:rsidRPr="00A73003" w:rsidRDefault="006A44BF" w:rsidP="006A44BF">
            <w:pPr>
              <w:spacing w:after="120"/>
              <w:rPr>
                <w:rFonts w:cstheme="minorHAnsi"/>
              </w:rPr>
            </w:pPr>
            <w:r>
              <w:rPr>
                <w:rFonts w:cstheme="minorHAnsi"/>
              </w:rPr>
              <w:t xml:space="preserve">There is no processing of </w:t>
            </w:r>
            <w:r>
              <w:rPr>
                <w:rFonts w:cstheme="minorHAnsi"/>
              </w:rPr>
              <w:lastRenderedPageBreak/>
              <w:t>special category data here.</w:t>
            </w:r>
          </w:p>
        </w:tc>
        <w:tc>
          <w:tcPr>
            <w:tcW w:w="4225" w:type="dxa"/>
            <w:gridSpan w:val="2"/>
          </w:tcPr>
          <w:p w14:paraId="3258FE00" w14:textId="77777777" w:rsidR="006A44BF" w:rsidRDefault="006A44BF" w:rsidP="006A44BF">
            <w:pPr>
              <w:spacing w:after="60"/>
              <w:rPr>
                <w:rFonts w:eastAsia="Calibri" w:cs="Times New Roman"/>
                <w:b/>
                <w:color w:val="0D0D0D" w:themeColor="text1" w:themeTint="F2"/>
              </w:rPr>
            </w:pPr>
            <w:r>
              <w:rPr>
                <w:rFonts w:eastAsia="Calibri" w:cs="Times New Roman"/>
                <w:b/>
                <w:color w:val="0D0D0D" w:themeColor="text1" w:themeTint="F2"/>
              </w:rPr>
              <w:lastRenderedPageBreak/>
              <w:t>Please refer to the social media company’s privacy notice.</w:t>
            </w:r>
          </w:p>
          <w:p w14:paraId="050DBF85" w14:textId="056A19E5" w:rsidR="006A44BF" w:rsidRPr="00A73003" w:rsidRDefault="006A44BF" w:rsidP="006A44BF">
            <w:pPr>
              <w:spacing w:after="60"/>
              <w:rPr>
                <w:rFonts w:eastAsia="Calibri" w:cs="Times New Roman"/>
                <w:b/>
                <w:color w:val="0D0D0D" w:themeColor="text1" w:themeTint="F2"/>
              </w:rPr>
            </w:pPr>
          </w:p>
        </w:tc>
      </w:tr>
      <w:bookmarkEnd w:id="126"/>
    </w:tbl>
    <w:p w14:paraId="7627F4C4" w14:textId="77777777" w:rsidR="00E72D22" w:rsidRPr="00A73003" w:rsidRDefault="00E72D22" w:rsidP="00510DB6">
      <w:pPr>
        <w:spacing w:after="120"/>
        <w:rPr>
          <w:rFonts w:cs="Arial"/>
        </w:rPr>
        <w:sectPr w:rsidR="00E72D22" w:rsidRPr="00A73003" w:rsidSect="00031CC0">
          <w:headerReference w:type="even" r:id="rId350"/>
          <w:headerReference w:type="default" r:id="rId351"/>
          <w:footerReference w:type="even" r:id="rId352"/>
          <w:headerReference w:type="first" r:id="rId353"/>
          <w:footerReference w:type="first" r:id="rId354"/>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127" w:name="_The_Information_Commissioner"/>
      <w:bookmarkStart w:id="128" w:name="_Ref150247590"/>
      <w:bookmarkStart w:id="129" w:name="_Toc150259891"/>
      <w:bookmarkStart w:id="130" w:name="_Toc97641755"/>
      <w:bookmarkEnd w:id="127"/>
      <w:r>
        <w:rPr>
          <w:noProof/>
          <w:lang w:val="en-GB"/>
        </w:rPr>
        <w:t>The Information Commissioner</w:t>
      </w:r>
      <w:bookmarkEnd w:id="128"/>
      <w:bookmarkEnd w:id="129"/>
    </w:p>
    <w:p w14:paraId="2497257E" w14:textId="77777777"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you should always attempt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63190C" w:rsidRDefault="00B25BDE" w:rsidP="0063190C">
      <w:pPr>
        <w:pStyle w:val="BodyText"/>
        <w:ind w:left="993"/>
        <w:rPr>
          <w:sz w:val="22"/>
        </w:rPr>
      </w:pPr>
    </w:p>
    <w:p w14:paraId="4664E0E8" w14:textId="77777777" w:rsidR="00B25BDE" w:rsidRPr="00C83967" w:rsidRDefault="00B25BDE" w:rsidP="0063190C">
      <w:pPr>
        <w:pStyle w:val="BodyText"/>
        <w:ind w:left="1843"/>
        <w:rPr>
          <w:sz w:val="22"/>
        </w:rPr>
      </w:pPr>
      <w:r w:rsidRPr="0063190C">
        <w:rPr>
          <w:sz w:val="22"/>
        </w:rPr>
        <w:t xml:space="preserve">Information Commissioner’s Office </w:t>
      </w:r>
    </w:p>
    <w:p w14:paraId="271504B7" w14:textId="77777777" w:rsidR="00B25BDE" w:rsidRPr="00C83967" w:rsidRDefault="00B25BDE" w:rsidP="0063190C">
      <w:pPr>
        <w:pStyle w:val="BodyText"/>
        <w:ind w:left="1843"/>
        <w:rPr>
          <w:sz w:val="22"/>
        </w:rPr>
      </w:pPr>
      <w:r w:rsidRPr="00C83967">
        <w:rPr>
          <w:sz w:val="22"/>
        </w:rPr>
        <w:t xml:space="preserve">Wycliffe House </w:t>
      </w:r>
    </w:p>
    <w:p w14:paraId="6C62B18D" w14:textId="77777777" w:rsidR="00B25BDE" w:rsidRPr="00C83967" w:rsidRDefault="00B25BDE" w:rsidP="0063190C">
      <w:pPr>
        <w:pStyle w:val="BodyText"/>
        <w:ind w:left="1843"/>
        <w:rPr>
          <w:sz w:val="22"/>
        </w:rPr>
      </w:pPr>
      <w:r w:rsidRPr="00C83967">
        <w:rPr>
          <w:sz w:val="22"/>
        </w:rPr>
        <w:t xml:space="preserve">Water Lane </w:t>
      </w:r>
    </w:p>
    <w:p w14:paraId="21425C98" w14:textId="77777777" w:rsidR="00B25BDE" w:rsidRPr="00C83967" w:rsidRDefault="00B25BDE" w:rsidP="0063190C">
      <w:pPr>
        <w:pStyle w:val="BodyText"/>
        <w:ind w:left="1843"/>
        <w:rPr>
          <w:sz w:val="22"/>
        </w:rPr>
      </w:pPr>
      <w:r w:rsidRPr="00C83967">
        <w:rPr>
          <w:sz w:val="22"/>
        </w:rPr>
        <w:t xml:space="preserve">Wilmslow </w:t>
      </w:r>
    </w:p>
    <w:p w14:paraId="09E6FC21" w14:textId="0977FCE8" w:rsidR="00B25BDE" w:rsidRPr="00C83967" w:rsidRDefault="00B25BDE" w:rsidP="0063190C">
      <w:pPr>
        <w:pStyle w:val="BodyText"/>
        <w:ind w:left="1843"/>
        <w:rPr>
          <w:sz w:val="22"/>
        </w:rPr>
      </w:pPr>
      <w:r w:rsidRPr="00C83967">
        <w:rPr>
          <w:sz w:val="22"/>
        </w:rPr>
        <w:t>Cheshire</w:t>
      </w:r>
      <w:r w:rsidR="001450E0" w:rsidRPr="00C83967">
        <w:rPr>
          <w:sz w:val="22"/>
        </w:rPr>
        <w:t xml:space="preserve"> </w:t>
      </w:r>
      <w:r w:rsidR="001450E0">
        <w:rPr>
          <w:sz w:val="22"/>
        </w:rPr>
        <w:t>SK9 5AF</w:t>
      </w:r>
      <w:r w:rsidRPr="00C83967">
        <w:rPr>
          <w:sz w:val="22"/>
        </w:rPr>
        <w:t xml:space="preserve"> </w:t>
      </w:r>
    </w:p>
    <w:p w14:paraId="7D632758" w14:textId="77777777" w:rsidR="00B25BDE" w:rsidRPr="00C83967" w:rsidRDefault="00B25BDE" w:rsidP="00C83967">
      <w:pPr>
        <w:pStyle w:val="BodyText"/>
        <w:ind w:left="993"/>
        <w:rPr>
          <w:sz w:val="22"/>
        </w:rPr>
      </w:pPr>
    </w:p>
    <w:p w14:paraId="5FE9655C" w14:textId="77777777" w:rsidR="00B25BDE" w:rsidRPr="00C83967" w:rsidRDefault="00B25BDE" w:rsidP="00C83967">
      <w:pPr>
        <w:pStyle w:val="BodyText"/>
        <w:ind w:left="993"/>
        <w:rPr>
          <w:sz w:val="22"/>
        </w:rPr>
      </w:pPr>
      <w:r w:rsidRPr="00C83967">
        <w:rPr>
          <w:sz w:val="22"/>
        </w:rPr>
        <w:t>Tel: 0303 123 1113 or 01625 545 745</w:t>
      </w:r>
    </w:p>
    <w:p w14:paraId="0EF955B3" w14:textId="4175AC46" w:rsidR="00B25BDE" w:rsidRDefault="00B25BDE" w:rsidP="00B25BDE">
      <w:pPr>
        <w:pStyle w:val="BodyText"/>
        <w:ind w:left="993"/>
        <w:rPr>
          <w:noProof/>
          <w:sz w:val="22"/>
          <w:szCs w:val="22"/>
        </w:rPr>
      </w:pPr>
      <w:r w:rsidRPr="00C83967">
        <w:rPr>
          <w:sz w:val="22"/>
        </w:rPr>
        <w:t xml:space="preserve">Website: </w:t>
      </w:r>
      <w:hyperlink r:id="rId355" w:history="1">
        <w:r w:rsidRPr="00C83967">
          <w:rPr>
            <w:rStyle w:val="Hyperlink"/>
            <w:sz w:val="22"/>
          </w:rPr>
          <w:t>https://ico.org.uk</w:t>
        </w:r>
      </w:hyperlink>
      <w:r w:rsidRPr="00C83967">
        <w:rPr>
          <w:sz w:val="22"/>
        </w:rPr>
        <w:t xml:space="preserve">  </w:t>
      </w:r>
      <w:r w:rsidRPr="00B25BDE">
        <w:rPr>
          <w:noProof/>
          <w:sz w:val="22"/>
          <w:szCs w:val="22"/>
        </w:rPr>
        <w:t xml:space="preserve">  </w:t>
      </w:r>
    </w:p>
    <w:p w14:paraId="759BA122" w14:textId="77777777" w:rsidR="00B25BDE" w:rsidRPr="00C83967" w:rsidRDefault="00B25BDE" w:rsidP="00C83967">
      <w:pPr>
        <w:pStyle w:val="BodyText"/>
        <w:ind w:left="993"/>
        <w:rPr>
          <w:sz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131" w:name="_Toc150259892"/>
      <w:bookmarkStart w:id="132" w:name="_Toc107484271"/>
      <w:bookmarkStart w:id="133" w:name="_Toc31097887"/>
      <w:bookmarkStart w:id="134" w:name="_Toc52304957"/>
      <w:bookmarkStart w:id="135" w:name="_Toc73812342"/>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130"/>
      <w:bookmarkEnd w:id="131"/>
      <w:bookmarkEnd w:id="132"/>
      <w:bookmarkEnd w:id="133"/>
      <w:bookmarkEnd w:id="134"/>
      <w:bookmarkEnd w:id="135"/>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are able to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136" w:name="_Toc97641756"/>
      <w:bookmarkStart w:id="137" w:name="_Toc150259893"/>
      <w:bookmarkStart w:id="138" w:name="_Toc107484272"/>
      <w:bookmarkStart w:id="139" w:name="_Toc31097888"/>
      <w:bookmarkStart w:id="140" w:name="_Toc52304958"/>
      <w:bookmarkStart w:id="141" w:name="_Toc73812343"/>
      <w:r w:rsidRPr="00A73003">
        <w:rPr>
          <w:noProof/>
          <w:lang w:val="en-GB"/>
        </w:rPr>
        <w:t>What do we use anonymised data for?</w:t>
      </w:r>
      <w:bookmarkEnd w:id="136"/>
      <w:bookmarkEnd w:id="137"/>
      <w:bookmarkEnd w:id="138"/>
      <w:bookmarkEnd w:id="139"/>
      <w:bookmarkEnd w:id="140"/>
      <w:bookmarkEnd w:id="141"/>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We use anonymised data to plan health care services. Specifically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142" w:name="_Toc97641757"/>
      <w:bookmarkStart w:id="143" w:name="_Toc150259894"/>
      <w:bookmarkStart w:id="144" w:name="_Toc107484273"/>
      <w:bookmarkStart w:id="145" w:name="_Toc31097889"/>
      <w:bookmarkStart w:id="146" w:name="_Toc52304959"/>
      <w:bookmarkStart w:id="147" w:name="_Toc73812344"/>
      <w:r w:rsidRPr="00A73003">
        <w:rPr>
          <w:noProof/>
          <w:lang w:val="en-GB"/>
        </w:rPr>
        <w:lastRenderedPageBreak/>
        <w:t>Details of data linkage with other datasets</w:t>
      </w:r>
      <w:bookmarkEnd w:id="142"/>
      <w:bookmarkEnd w:id="143"/>
      <w:bookmarkEnd w:id="144"/>
      <w:bookmarkEnd w:id="145"/>
      <w:bookmarkEnd w:id="146"/>
      <w:bookmarkEnd w:id="147"/>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148" w:name="_msoanchor_5"/>
      <w:r w:rsidRPr="00A73003">
        <w:rPr>
          <w:rFonts w:ascii="Calibri" w:eastAsia="Calibri" w:hAnsi="Calibri" w:cs="Times New Roman"/>
        </w:rPr>
        <w:t xml:space="preserve"> de-identified and </w:t>
      </w:r>
      <w:bookmarkEnd w:id="148"/>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7E68F2E4"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w:t>
      </w:r>
      <w:r w:rsidR="00600879" w:rsidRPr="1E8AD73F">
        <w:rPr>
          <w:rFonts w:ascii="Calibri" w:eastAsia="Calibri" w:hAnsi="Calibri" w:cs="Times New Roman"/>
        </w:rPr>
        <w:t>Practice</w:t>
      </w:r>
      <w:r w:rsidR="38A8E94E" w:rsidRPr="1E8AD73F">
        <w:rPr>
          <w:rFonts w:ascii="Calibri" w:eastAsia="Calibri" w:hAnsi="Calibri" w:cs="Times New Roman"/>
          <w:color w:val="4F81BD" w:themeColor="accent1"/>
        </w:rPr>
        <w:t>s &amp; services</w:t>
      </w:r>
      <w:r w:rsidR="00600879" w:rsidRPr="00D325DB">
        <w:rPr>
          <w:rFonts w:ascii="Calibri" w:hAnsi="Calibri"/>
          <w:color w:val="4F81BD" w:themeColor="accent1"/>
        </w:rPr>
        <w:t xml:space="preserv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D325DB">
        <w:rPr>
          <w:rFonts w:ascii="Calibri" w:eastAsia="Calibri" w:hAnsi="Calibri" w:cs="Times New Roman"/>
        </w:rPr>
        <w:t>.</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149" w:name="_Toc97641758"/>
      <w:bookmarkStart w:id="150" w:name="_Toc150259895"/>
      <w:bookmarkStart w:id="151" w:name="_Toc107484274"/>
      <w:bookmarkStart w:id="152" w:name="_Toc31097890"/>
      <w:bookmarkStart w:id="153" w:name="_Toc52304960"/>
      <w:bookmarkStart w:id="154" w:name="_Toc73812345"/>
      <w:r w:rsidRPr="00A73003">
        <w:rPr>
          <w:noProof/>
          <w:lang w:val="en-GB"/>
        </w:rPr>
        <w:t>What safeguards are in place to ensure data that identifies me is secure?</w:t>
      </w:r>
      <w:bookmarkEnd w:id="149"/>
      <w:bookmarkEnd w:id="150"/>
      <w:bookmarkEnd w:id="151"/>
      <w:bookmarkEnd w:id="152"/>
      <w:bookmarkEnd w:id="153"/>
      <w:bookmarkEnd w:id="154"/>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72E1F66C"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356"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staff are trained to ensure information is kept confidential.</w:t>
      </w:r>
    </w:p>
    <w:p w14:paraId="74C860BC" w14:textId="4A6540F1" w:rsidR="002633FC" w:rsidRPr="00A73003" w:rsidRDefault="002633FC" w:rsidP="002633FC">
      <w:pPr>
        <w:spacing w:after="120"/>
        <w:ind w:left="993"/>
        <w:rPr>
          <w:rFonts w:ascii="Calibri" w:eastAsia="Calibri" w:hAnsi="Calibri" w:cs="Times New Roman"/>
        </w:rPr>
      </w:pPr>
      <w:r w:rsidRPr="26DCD396">
        <w:rPr>
          <w:rFonts w:ascii="Calibri" w:eastAsia="Calibri" w:hAnsi="Calibri" w:cs="Times New Roman"/>
        </w:rPr>
        <w:t>We are registered with the Information Commissioner’s Office (ICO) as a data controller and collect data for a variety of purposes. A copy of the registration is available through the</w:t>
      </w:r>
      <w:hyperlink r:id="rId357">
        <w:r w:rsidRPr="26DCD396">
          <w:rPr>
            <w:rStyle w:val="Hyperlink"/>
            <w:rFonts w:ascii="Calibri" w:eastAsia="Calibri" w:hAnsi="Calibri" w:cs="Times New Roman"/>
            <w:b/>
            <w:bCs/>
          </w:rPr>
          <w:t xml:space="preserve"> ICO website</w:t>
        </w:r>
      </w:hyperlink>
      <w:r w:rsidRPr="26DCD396">
        <w:rPr>
          <w:rFonts w:ascii="Calibri" w:eastAsia="Calibri" w:hAnsi="Calibri" w:cs="Times New Roman"/>
        </w:rPr>
        <w:t xml:space="preserve">. You can search by our name or ICO </w:t>
      </w:r>
      <w:r>
        <w:t>Data Protection Register number</w:t>
      </w:r>
      <w:r w:rsidR="00303860">
        <w:t xml:space="preserve">, both of which are given at </w:t>
      </w:r>
      <w:hyperlink w:anchor="_Identity_and_Contact">
        <w:r w:rsidR="00464904" w:rsidRPr="26DCD396">
          <w:rPr>
            <w:rStyle w:val="Hyperlink"/>
            <w:rFonts w:cs="Arial"/>
          </w:rPr>
          <w:t>section 6</w:t>
        </w:r>
      </w:hyperlink>
      <w:r w:rsidR="006C3163">
        <w:t xml:space="preserve"> </w:t>
      </w:r>
      <w:r w:rsidR="2AAD8991">
        <w:t xml:space="preserve">above </w:t>
      </w:r>
      <w:r w:rsidR="00303860">
        <w:t>(contact details)</w:t>
      </w:r>
      <w:r w:rsidR="00896CFC">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155" w:name="_Toc97641759"/>
      <w:bookmarkStart w:id="156" w:name="_Toc150259896"/>
      <w:bookmarkStart w:id="157" w:name="_Toc107484275"/>
      <w:bookmarkStart w:id="158" w:name="_Toc31097891"/>
      <w:bookmarkStart w:id="159" w:name="_Toc52304961"/>
      <w:bookmarkStart w:id="160" w:name="_Toc73812346"/>
      <w:r w:rsidRPr="00A73003">
        <w:rPr>
          <w:rFonts w:cs="Times New Roman"/>
          <w:noProof/>
          <w:lang w:val="en-GB"/>
        </w:rPr>
        <w:t>What are your rights?</w:t>
      </w:r>
      <w:bookmarkEnd w:id="155"/>
      <w:bookmarkEnd w:id="156"/>
      <w:bookmarkEnd w:id="157"/>
      <w:bookmarkEnd w:id="158"/>
      <w:bookmarkEnd w:id="159"/>
      <w:bookmarkEnd w:id="160"/>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5E447EE5"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358"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359"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5204E744"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 xml:space="preserve">contacting </w:t>
      </w:r>
      <w:r w:rsidR="00A650DD">
        <w:rPr>
          <w:color w:val="000000"/>
          <w:lang w:eastAsia="en-GB"/>
        </w:rPr>
        <w:t>us</w:t>
      </w:r>
      <w:r w:rsidR="0038697F" w:rsidRPr="00A73003">
        <w:rPr>
          <w:color w:val="000000"/>
          <w:lang w:eastAsia="en-GB"/>
        </w:rPr>
        <w:t xml:space="preserv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161" w:name="_Toc97641760"/>
      <w:bookmarkStart w:id="162" w:name="_Toc150259897"/>
      <w:bookmarkStart w:id="163" w:name="_Toc107484276"/>
      <w:bookmarkStart w:id="164" w:name="_Toc31097892"/>
      <w:bookmarkStart w:id="165" w:name="_Toc52304962"/>
      <w:bookmarkStart w:id="166" w:name="_Toc73812347"/>
      <w:r w:rsidRPr="00A73003">
        <w:rPr>
          <w:rFonts w:cs="Times New Roman"/>
          <w:noProof/>
          <w:lang w:val="en-GB"/>
        </w:rPr>
        <w:t>Gaining access to the data we hold about you</w:t>
      </w:r>
      <w:bookmarkEnd w:id="161"/>
      <w:bookmarkEnd w:id="162"/>
      <w:bookmarkEnd w:id="163"/>
      <w:bookmarkEnd w:id="164"/>
      <w:bookmarkEnd w:id="165"/>
      <w:bookmarkEnd w:id="166"/>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C9294F"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w:t>
      </w:r>
      <w:r w:rsidR="00CC66A1" w:rsidRPr="00A73003">
        <w:rPr>
          <w:rFonts w:eastAsia="Calibri" w:cs="Times New Roman"/>
        </w:rPr>
        <w:t>by contacting</w:t>
      </w:r>
      <w:r w:rsidR="00A650DD">
        <w:rPr>
          <w:rFonts w:eastAsia="Calibri" w:cs="Times New Roman"/>
        </w:rPr>
        <w:t xml:space="preserve"> us</w:t>
      </w:r>
      <w:r w:rsidR="00CC66A1" w:rsidRPr="00A73003">
        <w:rPr>
          <w:rFonts w:eastAsia="Calibri" w:cs="Times New Roman"/>
        </w:rPr>
        <w:t xml:space="preserv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w:t>
      </w:r>
      <w:r w:rsidR="00A650DD">
        <w:rPr>
          <w:rFonts w:eastAsia="Calibri" w:cs="Times New Roman"/>
        </w:rPr>
        <w:t>us</w:t>
      </w:r>
      <w:r w:rsidR="005B104E" w:rsidRPr="00A73003">
        <w:rPr>
          <w:rFonts w:eastAsia="Calibri" w:cs="Times New Roman"/>
        </w:rPr>
        <w:t>,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167" w:name="_Toc97641761"/>
      <w:bookmarkStart w:id="168" w:name="_Toc150259898"/>
      <w:bookmarkStart w:id="169" w:name="_Toc107484277"/>
      <w:bookmarkStart w:id="170" w:name="_Toc31097893"/>
      <w:bookmarkStart w:id="171" w:name="_Toc52304963"/>
      <w:bookmarkStart w:id="172" w:name="_Toc73812348"/>
      <w:r w:rsidRPr="00A73003">
        <w:rPr>
          <w:rFonts w:cs="Times New Roman"/>
          <w:noProof/>
          <w:lang w:val="en-GB"/>
        </w:rPr>
        <w:t>What is the right to know?</w:t>
      </w:r>
      <w:bookmarkEnd w:id="167"/>
      <w:bookmarkEnd w:id="168"/>
      <w:bookmarkEnd w:id="169"/>
      <w:bookmarkEnd w:id="170"/>
      <w:bookmarkEnd w:id="171"/>
      <w:bookmarkEnd w:id="172"/>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173" w:name="_Toc97641762"/>
      <w:bookmarkStart w:id="174" w:name="_Toc150259899"/>
      <w:bookmarkStart w:id="175" w:name="_Toc107484278"/>
      <w:bookmarkStart w:id="176" w:name="_Toc31097894"/>
      <w:bookmarkStart w:id="177" w:name="_Toc52304964"/>
      <w:bookmarkStart w:id="178" w:name="_Toc73812349"/>
      <w:r w:rsidRPr="00A73003">
        <w:rPr>
          <w:rFonts w:ascii="Calibri" w:eastAsia="Calibri" w:hAnsi="Calibri" w:cs="Calibri"/>
          <w:noProof/>
          <w:color w:val="auto"/>
          <w:sz w:val="24"/>
        </w:rPr>
        <w:t>What sort of information can I request?</w:t>
      </w:r>
      <w:bookmarkEnd w:id="173"/>
      <w:bookmarkEnd w:id="174"/>
      <w:bookmarkEnd w:id="175"/>
      <w:bookmarkEnd w:id="176"/>
      <w:bookmarkEnd w:id="177"/>
      <w:bookmarkEnd w:id="178"/>
    </w:p>
    <w:p w14:paraId="7FE4DD4D" w14:textId="77777777" w:rsidR="005E2C80" w:rsidRPr="00A73003" w:rsidRDefault="005E2C80" w:rsidP="005E2C80"/>
    <w:p w14:paraId="0A0AC4B8" w14:textId="09000367" w:rsidR="004D60DE" w:rsidRPr="00A73003" w:rsidRDefault="00E60247" w:rsidP="005E2C80">
      <w:pPr>
        <w:spacing w:after="120"/>
        <w:ind w:left="1440"/>
        <w:rPr>
          <w:rFonts w:eastAsia="Calibri" w:cs="Times New Roman"/>
        </w:rPr>
      </w:pPr>
      <w:r w:rsidRPr="00A73003">
        <w:rPr>
          <w:rFonts w:eastAsia="Calibri" w:cs="Times New Roman"/>
        </w:rPr>
        <w:t>In theory, you can request any information that </w:t>
      </w:r>
      <w:r w:rsidR="00A650DD">
        <w:rPr>
          <w:rFonts w:eastAsia="Calibri" w:cs="Times New Roman"/>
        </w:rPr>
        <w:t>we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lastRenderedPageBreak/>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179" w:name="_Toc97641763"/>
      <w:bookmarkStart w:id="180" w:name="_Toc150259900"/>
      <w:bookmarkStart w:id="181" w:name="_Toc107484279"/>
      <w:bookmarkStart w:id="182" w:name="_Toc31097895"/>
      <w:bookmarkStart w:id="183" w:name="_Toc52304965"/>
      <w:bookmarkStart w:id="184" w:name="_Toc73812350"/>
      <w:r w:rsidRPr="00A73003">
        <w:rPr>
          <w:rFonts w:ascii="Calibri" w:eastAsia="Calibri" w:hAnsi="Calibri" w:cs="Calibri"/>
          <w:noProof/>
          <w:color w:val="auto"/>
          <w:sz w:val="24"/>
        </w:rPr>
        <w:t>How do I make a request for information?</w:t>
      </w:r>
      <w:bookmarkEnd w:id="179"/>
      <w:bookmarkEnd w:id="180"/>
      <w:bookmarkEnd w:id="181"/>
      <w:bookmarkEnd w:id="182"/>
      <w:bookmarkEnd w:id="183"/>
      <w:bookmarkEnd w:id="184"/>
    </w:p>
    <w:p w14:paraId="02BF7F0E" w14:textId="77777777" w:rsidR="005E2C80" w:rsidRPr="00A73003" w:rsidRDefault="005E2C80" w:rsidP="005E2C80"/>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72DA5DAE" w14:textId="718B6E15" w:rsidR="005E2C80" w:rsidRPr="00114F5A" w:rsidRDefault="00D2513E" w:rsidP="00B03A28">
      <w:pPr>
        <w:pStyle w:val="NormalWeb"/>
        <w:spacing w:after="120"/>
        <w:ind w:left="1101" w:firstLine="339"/>
        <w:rPr>
          <w:rFonts w:asciiTheme="minorHAnsi" w:eastAsia="Calibri" w:hAnsiTheme="minorHAnsi" w:cstheme="minorHAnsi"/>
          <w:b/>
          <w:bCs/>
          <w:color w:val="4F81BD" w:themeColor="accent1"/>
        </w:rPr>
      </w:pPr>
      <w:r>
        <w:rPr>
          <w:rStyle w:val="Strong"/>
          <w:rFonts w:asciiTheme="minorHAnsi" w:hAnsiTheme="minorHAnsi" w:cs="Arial"/>
          <w:noProof/>
          <w:sz w:val="22"/>
          <w:szCs w:val="22"/>
        </w:rPr>
        <w:t>Please Label</w:t>
      </w:r>
      <w:r w:rsidR="000A237B" w:rsidRPr="00012124">
        <w:rPr>
          <w:rStyle w:val="Strong"/>
          <w:rFonts w:asciiTheme="minorHAnsi" w:hAnsiTheme="minorHAnsi" w:cs="Arial"/>
          <w:noProof/>
          <w:sz w:val="22"/>
          <w:szCs w:val="22"/>
        </w:rPr>
        <w:t>:</w:t>
      </w:r>
      <w:r w:rsidR="000A237B" w:rsidRPr="00012124">
        <w:rPr>
          <w:rFonts w:asciiTheme="minorHAnsi" w:hAnsiTheme="minorHAnsi" w:cs="Arial"/>
          <w:noProof/>
          <w:sz w:val="22"/>
          <w:szCs w:val="22"/>
        </w:rPr>
        <w:t> </w:t>
      </w:r>
      <w:r w:rsidR="000B0DD3">
        <w:rPr>
          <w:rFonts w:asciiTheme="minorHAnsi" w:hAnsiTheme="minorHAnsi"/>
          <w:sz w:val="22"/>
        </w:rPr>
        <w:tab/>
      </w:r>
      <w:r w:rsidR="00B420E0" w:rsidRPr="00C83967">
        <w:rPr>
          <w:rFonts w:asciiTheme="minorHAnsi" w:hAnsiTheme="minorHAnsi" w:cstheme="minorHAnsi"/>
          <w:b/>
          <w:bCs/>
          <w:noProof/>
          <w:color w:val="4F81BD" w:themeColor="accent1"/>
        </w:rPr>
        <w:t xml:space="preserve">FAO </w:t>
      </w:r>
      <w:r w:rsidR="00114F5A">
        <w:rPr>
          <w:rFonts w:asciiTheme="minorHAnsi" w:hAnsiTheme="minorHAnsi" w:cstheme="minorHAnsi"/>
          <w:b/>
          <w:bCs/>
          <w:noProof/>
          <w:color w:val="4F81BD" w:themeColor="accent1"/>
        </w:rPr>
        <w:t>Caldicott Guardian</w:t>
      </w:r>
    </w:p>
    <w:tbl>
      <w:tblPr>
        <w:tblStyle w:val="TableGrid"/>
        <w:tblW w:w="9016" w:type="dxa"/>
        <w:tblInd w:w="1327" w:type="dxa"/>
        <w:tblLook w:val="04A0" w:firstRow="1" w:lastRow="0" w:firstColumn="1" w:lastColumn="0" w:noHBand="0" w:noVBand="1"/>
      </w:tblPr>
      <w:tblGrid>
        <w:gridCol w:w="1696"/>
        <w:gridCol w:w="2929"/>
        <w:gridCol w:w="2877"/>
        <w:gridCol w:w="1514"/>
      </w:tblGrid>
      <w:tr w:rsidR="00B03A28" w14:paraId="68070FC7" w14:textId="77777777" w:rsidTr="00B03A28">
        <w:tc>
          <w:tcPr>
            <w:tcW w:w="1696" w:type="dxa"/>
          </w:tcPr>
          <w:p w14:paraId="48085252" w14:textId="77777777" w:rsidR="00B03A28" w:rsidRPr="00B03A28" w:rsidRDefault="00B03A28"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Organisation Name</w:t>
            </w:r>
          </w:p>
        </w:tc>
        <w:tc>
          <w:tcPr>
            <w:tcW w:w="2929" w:type="dxa"/>
          </w:tcPr>
          <w:p w14:paraId="024AF3ED" w14:textId="77777777" w:rsidR="00B03A28" w:rsidRPr="00B03A28" w:rsidRDefault="00B03A28"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Postal Address</w:t>
            </w:r>
          </w:p>
        </w:tc>
        <w:tc>
          <w:tcPr>
            <w:tcW w:w="2877" w:type="dxa"/>
          </w:tcPr>
          <w:p w14:paraId="107C804D" w14:textId="77777777" w:rsidR="00B03A28" w:rsidRPr="00B03A28" w:rsidRDefault="00B03A28"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Email address</w:t>
            </w:r>
          </w:p>
        </w:tc>
        <w:tc>
          <w:tcPr>
            <w:tcW w:w="1514" w:type="dxa"/>
          </w:tcPr>
          <w:p w14:paraId="1352BC1B" w14:textId="77777777" w:rsidR="00B03A28" w:rsidRPr="00B03A28" w:rsidRDefault="00B03A28"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DPO</w:t>
            </w:r>
          </w:p>
        </w:tc>
      </w:tr>
      <w:tr w:rsidR="00B03A28" w:rsidRPr="00A916C4" w14:paraId="0D9153EE" w14:textId="77777777" w:rsidTr="00B03A28">
        <w:tc>
          <w:tcPr>
            <w:tcW w:w="1696" w:type="dxa"/>
          </w:tcPr>
          <w:p w14:paraId="71F5396E" w14:textId="77777777" w:rsidR="00B03A28" w:rsidRPr="00B03A28" w:rsidRDefault="00B03A28" w:rsidP="0044112C">
            <w:pPr>
              <w:autoSpaceDE w:val="0"/>
              <w:autoSpaceDN w:val="0"/>
              <w:adjustRightInd w:val="0"/>
              <w:ind w:right="-24"/>
              <w:rPr>
                <w:rFonts w:cstheme="minorHAnsi"/>
                <w:b/>
                <w:bCs/>
                <w:color w:val="0D0D0D"/>
                <w:sz w:val="18"/>
                <w:szCs w:val="18"/>
              </w:rPr>
            </w:pPr>
            <w:r w:rsidRPr="00B03A28">
              <w:rPr>
                <w:rFonts w:eastAsia="Times New Roman" w:cstheme="minorHAnsi"/>
                <w:b/>
                <w:bCs/>
                <w:color w:val="4F81BD" w:themeColor="accent1"/>
                <w:sz w:val="18"/>
                <w:szCs w:val="18"/>
                <w:lang w:eastAsia="en-GB"/>
              </w:rPr>
              <w:t>Islington GP Federation</w:t>
            </w:r>
          </w:p>
        </w:tc>
        <w:tc>
          <w:tcPr>
            <w:tcW w:w="2929" w:type="dxa"/>
          </w:tcPr>
          <w:p w14:paraId="67A91FA1" w14:textId="77777777" w:rsidR="00B03A28" w:rsidRPr="003106CC"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 xml:space="preserve">Islington GP Federation </w:t>
            </w:r>
          </w:p>
          <w:p w14:paraId="5E2F4844" w14:textId="77777777" w:rsidR="00B03A28" w:rsidRPr="00A916C4"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Islington GP Group Ltd</w:t>
            </w:r>
          </w:p>
          <w:p w14:paraId="56F43E4E" w14:textId="77777777" w:rsidR="00B03A28" w:rsidRPr="00A916C4"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 xml:space="preserve">Unit 16-18, The Studios, </w:t>
            </w:r>
          </w:p>
          <w:p w14:paraId="73071BDC" w14:textId="77777777" w:rsidR="00B03A28" w:rsidRPr="00A916C4" w:rsidRDefault="00B03A28" w:rsidP="0044112C">
            <w:pPr>
              <w:autoSpaceDE w:val="0"/>
              <w:autoSpaceDN w:val="0"/>
              <w:adjustRightInd w:val="0"/>
              <w:ind w:right="-24"/>
              <w:rPr>
                <w:rFonts w:cstheme="minorHAnsi"/>
                <w:color w:val="0D0D0D"/>
                <w:sz w:val="18"/>
                <w:szCs w:val="18"/>
              </w:rPr>
            </w:pPr>
            <w:r w:rsidRPr="00A916C4">
              <w:rPr>
                <w:rFonts w:eastAsia="Times New Roman" w:cstheme="minorHAnsi"/>
                <w:color w:val="4F81BD" w:themeColor="accent1"/>
                <w:sz w:val="18"/>
                <w:szCs w:val="18"/>
                <w:lang w:eastAsia="en-GB"/>
              </w:rPr>
              <w:t>8 Hornsey</w:t>
            </w:r>
            <w:r w:rsidRPr="003106CC">
              <w:rPr>
                <w:rFonts w:eastAsia="Times New Roman" w:cstheme="minorHAnsi"/>
                <w:color w:val="4F81BD" w:themeColor="accent1"/>
                <w:sz w:val="18"/>
                <w:szCs w:val="18"/>
                <w:lang w:eastAsia="en-GB"/>
              </w:rPr>
              <w:t xml:space="preserve"> Street, </w:t>
            </w:r>
            <w:r w:rsidRPr="00A916C4">
              <w:rPr>
                <w:rFonts w:eastAsia="Times New Roman" w:cstheme="minorHAnsi"/>
                <w:color w:val="4F81BD" w:themeColor="accent1"/>
                <w:sz w:val="18"/>
                <w:szCs w:val="18"/>
                <w:lang w:eastAsia="en-GB"/>
              </w:rPr>
              <w:t>London N7 8EG</w:t>
            </w:r>
          </w:p>
        </w:tc>
        <w:tc>
          <w:tcPr>
            <w:tcW w:w="2877" w:type="dxa"/>
          </w:tcPr>
          <w:p w14:paraId="49B6C28C" w14:textId="77777777" w:rsidR="00B03A28" w:rsidRDefault="00B03A28" w:rsidP="0044112C">
            <w:pPr>
              <w:autoSpaceDE w:val="0"/>
              <w:autoSpaceDN w:val="0"/>
              <w:adjustRightInd w:val="0"/>
              <w:ind w:right="-24"/>
            </w:pPr>
            <w:hyperlink r:id="rId360" w:history="1">
              <w:r w:rsidRPr="00C20887">
                <w:rPr>
                  <w:rFonts w:eastAsia="Times New Roman" w:cstheme="minorHAnsi"/>
                  <w:color w:val="4F81BD" w:themeColor="accent1"/>
                  <w:sz w:val="18"/>
                  <w:szCs w:val="18"/>
                  <w:lang w:eastAsia="en-GB"/>
                </w:rPr>
                <w:t>islingtongp@nhs.net</w:t>
              </w:r>
            </w:hyperlink>
          </w:p>
          <w:p w14:paraId="72C4CBD8" w14:textId="0E749213" w:rsidR="00D2513E" w:rsidRPr="00D2513E" w:rsidRDefault="00D2513E" w:rsidP="0044112C">
            <w:pPr>
              <w:autoSpaceDE w:val="0"/>
              <w:autoSpaceDN w:val="0"/>
              <w:adjustRightInd w:val="0"/>
              <w:ind w:right="-24"/>
              <w:rPr>
                <w:rFonts w:eastAsia="Times New Roman" w:cstheme="minorHAnsi"/>
                <w:color w:val="4F81BD" w:themeColor="accent1"/>
                <w:sz w:val="18"/>
                <w:szCs w:val="18"/>
                <w:lang w:eastAsia="en-GB"/>
              </w:rPr>
            </w:pPr>
            <w:r w:rsidRPr="00D2513E">
              <w:rPr>
                <w:rFonts w:ascii="Calibri" w:eastAsia="Calibri" w:hAnsi="Calibri" w:cs="Calibri"/>
                <w:noProof/>
                <w:color w:val="4F81BD" w:themeColor="accent1"/>
                <w:sz w:val="18"/>
                <w:szCs w:val="18"/>
              </w:rPr>
              <w:t>igpf.feedback@nhs.net</w:t>
            </w:r>
          </w:p>
        </w:tc>
        <w:tc>
          <w:tcPr>
            <w:tcW w:w="1514" w:type="dxa"/>
          </w:tcPr>
          <w:p w14:paraId="02CD004E" w14:textId="77777777" w:rsidR="00B03A28" w:rsidRPr="00A916C4" w:rsidRDefault="00B03A28" w:rsidP="0044112C">
            <w:pPr>
              <w:pStyle w:val="Sectionheading"/>
              <w:spacing w:line="240" w:lineRule="auto"/>
              <w:rPr>
                <w:rFonts w:ascii="Arial" w:hAnsi="Arial" w:cs="Arial"/>
                <w:color w:val="0D0D0D"/>
                <w:sz w:val="18"/>
                <w:szCs w:val="18"/>
              </w:rPr>
            </w:pPr>
            <w:r>
              <w:rPr>
                <w:rFonts w:asciiTheme="minorHAnsi" w:eastAsia="Times New Roman" w:hAnsiTheme="minorHAnsi" w:cstheme="minorHAnsi"/>
                <w:b w:val="0"/>
                <w:bCs w:val="0"/>
                <w:color w:val="4F81BD" w:themeColor="accent1"/>
                <w:spacing w:val="0"/>
                <w:sz w:val="18"/>
                <w:szCs w:val="18"/>
                <w:lang w:eastAsia="en-GB"/>
              </w:rPr>
              <w:t>dpo.ncl@nhs.net</w:t>
            </w:r>
          </w:p>
        </w:tc>
      </w:tr>
      <w:tr w:rsidR="00B03A28" w:rsidRPr="00A916C4" w14:paraId="12DE69D5" w14:textId="77777777" w:rsidTr="00B03A28">
        <w:tc>
          <w:tcPr>
            <w:tcW w:w="1696" w:type="dxa"/>
          </w:tcPr>
          <w:p w14:paraId="1B4D8FA8" w14:textId="77777777" w:rsidR="00B03A28" w:rsidRPr="00B03A28" w:rsidRDefault="00B03A28" w:rsidP="0044112C">
            <w:pPr>
              <w:autoSpaceDE w:val="0"/>
              <w:autoSpaceDN w:val="0"/>
              <w:adjustRightInd w:val="0"/>
              <w:ind w:right="-24"/>
              <w:rPr>
                <w:rFonts w:cstheme="minorHAnsi"/>
                <w:b/>
                <w:bCs/>
                <w:color w:val="0D0D0D"/>
                <w:sz w:val="18"/>
                <w:szCs w:val="18"/>
              </w:rPr>
            </w:pPr>
            <w:r w:rsidRPr="00B03A28">
              <w:rPr>
                <w:rFonts w:eastAsia="Times New Roman" w:cstheme="minorHAnsi"/>
                <w:b/>
                <w:bCs/>
                <w:color w:val="4F81BD" w:themeColor="accent1"/>
                <w:sz w:val="18"/>
                <w:szCs w:val="18"/>
                <w:lang w:eastAsia="en-GB"/>
              </w:rPr>
              <w:t>Barnsbury Medical Practice</w:t>
            </w:r>
          </w:p>
        </w:tc>
        <w:tc>
          <w:tcPr>
            <w:tcW w:w="2929" w:type="dxa"/>
          </w:tcPr>
          <w:p w14:paraId="098CE15F" w14:textId="77777777" w:rsidR="00B03A28" w:rsidRPr="00A916C4"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Barnsbury Medical Practice</w:t>
            </w:r>
          </w:p>
          <w:p w14:paraId="7CAEBBF8" w14:textId="77777777" w:rsidR="00B03A28" w:rsidRPr="00A916C4"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Bingfield Primary Care Centre</w:t>
            </w:r>
          </w:p>
          <w:p w14:paraId="566E1DB7" w14:textId="77777777" w:rsidR="00B03A28" w:rsidRPr="00A916C4" w:rsidRDefault="00B03A28" w:rsidP="0044112C">
            <w:pPr>
              <w:autoSpaceDE w:val="0"/>
              <w:autoSpaceDN w:val="0"/>
              <w:adjustRightInd w:val="0"/>
              <w:ind w:right="-24"/>
              <w:rPr>
                <w:rFonts w:cstheme="minorHAnsi"/>
                <w:color w:val="0D0D0D"/>
                <w:sz w:val="18"/>
                <w:szCs w:val="18"/>
              </w:rPr>
            </w:pPr>
            <w:r w:rsidRPr="00A916C4">
              <w:rPr>
                <w:rFonts w:eastAsia="Times New Roman" w:cstheme="minorHAnsi"/>
                <w:color w:val="4F81BD" w:themeColor="accent1"/>
                <w:sz w:val="18"/>
                <w:szCs w:val="18"/>
                <w:lang w:eastAsia="en-GB"/>
              </w:rPr>
              <w:t>8 Bingfield Street, LONDON N1 0AL</w:t>
            </w:r>
          </w:p>
        </w:tc>
        <w:tc>
          <w:tcPr>
            <w:tcW w:w="2877" w:type="dxa"/>
          </w:tcPr>
          <w:p w14:paraId="5976E2CD" w14:textId="77777777" w:rsidR="00B03A28" w:rsidRPr="00A916C4"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Barnsbury.medicalpractice@nhs.net</w:t>
            </w:r>
          </w:p>
        </w:tc>
        <w:tc>
          <w:tcPr>
            <w:tcW w:w="1514" w:type="dxa"/>
          </w:tcPr>
          <w:p w14:paraId="40E7ACD6" w14:textId="77777777" w:rsidR="00B03A28" w:rsidRPr="00A916C4" w:rsidRDefault="00B03A28" w:rsidP="0044112C">
            <w:pPr>
              <w:pStyle w:val="Sectionheading"/>
              <w:spacing w:line="240" w:lineRule="auto"/>
              <w:rPr>
                <w:rFonts w:asciiTheme="minorHAnsi" w:eastAsia="Times New Roman" w:hAnsiTheme="minorHAnsi" w:cstheme="minorHAnsi"/>
                <w:b w:val="0"/>
                <w:bCs w:val="0"/>
                <w:color w:val="4F81BD" w:themeColor="accent1"/>
                <w:spacing w:val="0"/>
                <w:sz w:val="18"/>
                <w:szCs w:val="18"/>
                <w:lang w:eastAsia="en-GB"/>
              </w:rPr>
            </w:pPr>
            <w:r>
              <w:rPr>
                <w:rFonts w:asciiTheme="minorHAnsi" w:eastAsia="Times New Roman" w:hAnsiTheme="minorHAnsi" w:cstheme="minorHAnsi"/>
                <w:b w:val="0"/>
                <w:bCs w:val="0"/>
                <w:color w:val="4F81BD" w:themeColor="accent1"/>
                <w:spacing w:val="0"/>
                <w:sz w:val="18"/>
                <w:szCs w:val="18"/>
                <w:lang w:eastAsia="en-GB"/>
              </w:rPr>
              <w:t>dpo.ncl@nhs.net</w:t>
            </w:r>
          </w:p>
        </w:tc>
      </w:tr>
      <w:tr w:rsidR="00B03A28" w:rsidRPr="00A916C4" w14:paraId="07937D20" w14:textId="77777777" w:rsidTr="00B03A28">
        <w:tc>
          <w:tcPr>
            <w:tcW w:w="1696" w:type="dxa"/>
          </w:tcPr>
          <w:p w14:paraId="798ECCEB" w14:textId="77777777" w:rsidR="00B03A28" w:rsidRPr="00B03A28" w:rsidRDefault="00B03A28"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City Road Medical Centre</w:t>
            </w:r>
          </w:p>
        </w:tc>
        <w:tc>
          <w:tcPr>
            <w:tcW w:w="2929" w:type="dxa"/>
          </w:tcPr>
          <w:p w14:paraId="76584A94" w14:textId="77777777" w:rsidR="00B03A28" w:rsidRPr="00A916C4"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City Road Medical Centre</w:t>
            </w:r>
          </w:p>
          <w:p w14:paraId="34320FAB" w14:textId="77777777" w:rsidR="00B03A28" w:rsidRPr="00A916C4"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City Road Approach</w:t>
            </w:r>
          </w:p>
          <w:p w14:paraId="7F8FEF5B" w14:textId="77777777" w:rsidR="00B03A28"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190-196 City Road</w:t>
            </w:r>
          </w:p>
          <w:p w14:paraId="4FDE66E6" w14:textId="77777777" w:rsidR="00B03A28" w:rsidRPr="00A916C4" w:rsidRDefault="00B03A28" w:rsidP="0044112C">
            <w:pPr>
              <w:autoSpaceDE w:val="0"/>
              <w:autoSpaceDN w:val="0"/>
              <w:adjustRightInd w:val="0"/>
              <w:ind w:right="-24"/>
              <w:rPr>
                <w:rFonts w:eastAsia="Times New Roman" w:cstheme="minorHAnsi"/>
                <w:color w:val="4F81BD" w:themeColor="accent1"/>
                <w:sz w:val="18"/>
                <w:szCs w:val="18"/>
                <w:lang w:eastAsia="en-GB"/>
              </w:rPr>
            </w:pPr>
            <w:r w:rsidRPr="00A916C4">
              <w:rPr>
                <w:rFonts w:eastAsia="Times New Roman" w:cstheme="minorHAnsi"/>
                <w:color w:val="4F81BD" w:themeColor="accent1"/>
                <w:sz w:val="18"/>
                <w:szCs w:val="18"/>
                <w:lang w:eastAsia="en-GB"/>
              </w:rPr>
              <w:t>LONDON EC1V 2QH</w:t>
            </w:r>
          </w:p>
        </w:tc>
        <w:tc>
          <w:tcPr>
            <w:tcW w:w="2877" w:type="dxa"/>
          </w:tcPr>
          <w:p w14:paraId="221E74AD" w14:textId="77777777" w:rsidR="00B03A28" w:rsidRPr="00726E6B" w:rsidRDefault="00B03A28" w:rsidP="0044112C">
            <w:pPr>
              <w:pStyle w:val="Sectionheading"/>
              <w:spacing w:line="240" w:lineRule="auto"/>
              <w:rPr>
                <w:rFonts w:asciiTheme="minorHAnsi" w:eastAsia="Times New Roman" w:hAnsiTheme="minorHAnsi" w:cstheme="minorHAnsi"/>
                <w:b w:val="0"/>
                <w:bCs w:val="0"/>
                <w:color w:val="4F81BD" w:themeColor="accent1"/>
                <w:spacing w:val="0"/>
                <w:sz w:val="18"/>
                <w:szCs w:val="18"/>
                <w:lang w:eastAsia="en-GB"/>
              </w:rPr>
            </w:pPr>
            <w:r w:rsidRPr="00726E6B">
              <w:rPr>
                <w:rFonts w:asciiTheme="minorHAnsi" w:eastAsia="Times New Roman" w:hAnsiTheme="minorHAnsi" w:cstheme="minorHAnsi"/>
                <w:b w:val="0"/>
                <w:bCs w:val="0"/>
                <w:color w:val="4F81BD" w:themeColor="accent1"/>
                <w:spacing w:val="0"/>
                <w:sz w:val="18"/>
                <w:szCs w:val="18"/>
                <w:lang w:eastAsia="en-GB"/>
              </w:rPr>
              <w:t>cityroadmedicalcentre@nhs.net</w:t>
            </w:r>
          </w:p>
        </w:tc>
        <w:tc>
          <w:tcPr>
            <w:tcW w:w="1514" w:type="dxa"/>
          </w:tcPr>
          <w:p w14:paraId="056ED2A3" w14:textId="77777777" w:rsidR="00B03A28" w:rsidRPr="00A916C4" w:rsidRDefault="00B03A28" w:rsidP="0044112C">
            <w:pPr>
              <w:pStyle w:val="Sectionheading"/>
              <w:spacing w:line="240" w:lineRule="auto"/>
              <w:rPr>
                <w:rFonts w:ascii="Arial" w:hAnsi="Arial" w:cs="Arial"/>
                <w:color w:val="0D0D0D"/>
                <w:sz w:val="18"/>
                <w:szCs w:val="18"/>
              </w:rPr>
            </w:pPr>
            <w:r>
              <w:rPr>
                <w:rFonts w:asciiTheme="minorHAnsi" w:eastAsia="Times New Roman" w:hAnsiTheme="minorHAnsi" w:cstheme="minorHAnsi"/>
                <w:b w:val="0"/>
                <w:bCs w:val="0"/>
                <w:color w:val="4F81BD" w:themeColor="accent1"/>
                <w:spacing w:val="0"/>
                <w:sz w:val="18"/>
                <w:szCs w:val="18"/>
                <w:lang w:eastAsia="en-GB"/>
              </w:rPr>
              <w:t>dpo.ncl@nhs.net</w:t>
            </w:r>
          </w:p>
        </w:tc>
      </w:tr>
      <w:tr w:rsidR="00B03A28" w:rsidRPr="00A916C4" w14:paraId="4984B802" w14:textId="77777777" w:rsidTr="00B03A28">
        <w:tc>
          <w:tcPr>
            <w:tcW w:w="1696" w:type="dxa"/>
          </w:tcPr>
          <w:p w14:paraId="4033FA29" w14:textId="77777777" w:rsidR="00B03A28" w:rsidRPr="00B03A28" w:rsidRDefault="00B03A28"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Hanley Primary Care Centre</w:t>
            </w:r>
          </w:p>
        </w:tc>
        <w:tc>
          <w:tcPr>
            <w:tcW w:w="2929" w:type="dxa"/>
          </w:tcPr>
          <w:p w14:paraId="2510BFF4" w14:textId="77777777" w:rsidR="00B03A28" w:rsidRPr="000A685E" w:rsidRDefault="00B03A28" w:rsidP="0044112C">
            <w:pPr>
              <w:autoSpaceDE w:val="0"/>
              <w:autoSpaceDN w:val="0"/>
              <w:adjustRightInd w:val="0"/>
              <w:ind w:right="-24"/>
              <w:rPr>
                <w:rFonts w:eastAsia="Times New Roman" w:cstheme="minorHAnsi"/>
                <w:color w:val="4F81BD" w:themeColor="accent1"/>
                <w:sz w:val="18"/>
                <w:szCs w:val="18"/>
                <w:lang w:eastAsia="en-GB"/>
              </w:rPr>
            </w:pPr>
            <w:r w:rsidRPr="000A685E">
              <w:rPr>
                <w:rFonts w:eastAsia="Times New Roman" w:cstheme="minorHAnsi"/>
                <w:color w:val="4F81BD" w:themeColor="accent1"/>
                <w:sz w:val="18"/>
                <w:szCs w:val="18"/>
                <w:lang w:eastAsia="en-GB"/>
              </w:rPr>
              <w:t>Hanley Primary Care Centre</w:t>
            </w:r>
          </w:p>
          <w:p w14:paraId="0EA0AAF1" w14:textId="77777777" w:rsidR="00B03A28" w:rsidRPr="000A685E" w:rsidRDefault="00B03A28" w:rsidP="0044112C">
            <w:pPr>
              <w:autoSpaceDE w:val="0"/>
              <w:autoSpaceDN w:val="0"/>
              <w:adjustRightInd w:val="0"/>
              <w:ind w:right="-24"/>
              <w:rPr>
                <w:rFonts w:eastAsia="Times New Roman" w:cstheme="minorHAnsi"/>
                <w:color w:val="4F81BD" w:themeColor="accent1"/>
                <w:sz w:val="18"/>
                <w:szCs w:val="18"/>
                <w:lang w:eastAsia="en-GB"/>
              </w:rPr>
            </w:pPr>
            <w:r w:rsidRPr="000A685E">
              <w:rPr>
                <w:rFonts w:eastAsia="Times New Roman" w:cstheme="minorHAnsi"/>
                <w:color w:val="4F81BD" w:themeColor="accent1"/>
                <w:sz w:val="18"/>
                <w:szCs w:val="18"/>
                <w:lang w:eastAsia="en-GB"/>
              </w:rPr>
              <w:t>51 Hanley Road, Finsbury Park</w:t>
            </w:r>
          </w:p>
          <w:p w14:paraId="44CA94FA" w14:textId="77777777" w:rsidR="00B03A28" w:rsidRPr="00A916C4" w:rsidRDefault="00B03A28" w:rsidP="0044112C">
            <w:pPr>
              <w:autoSpaceDE w:val="0"/>
              <w:autoSpaceDN w:val="0"/>
              <w:adjustRightInd w:val="0"/>
              <w:ind w:right="-24"/>
              <w:rPr>
                <w:rFonts w:cs="Arial"/>
                <w:color w:val="0D0D0D"/>
                <w:sz w:val="18"/>
                <w:szCs w:val="18"/>
              </w:rPr>
            </w:pPr>
            <w:r w:rsidRPr="000A685E">
              <w:rPr>
                <w:rFonts w:eastAsia="Times New Roman" w:cstheme="minorHAnsi"/>
                <w:color w:val="4F81BD" w:themeColor="accent1"/>
                <w:sz w:val="18"/>
                <w:szCs w:val="18"/>
                <w:lang w:eastAsia="en-GB"/>
              </w:rPr>
              <w:t>LONDON N4 3DU</w:t>
            </w:r>
          </w:p>
        </w:tc>
        <w:tc>
          <w:tcPr>
            <w:tcW w:w="2877" w:type="dxa"/>
          </w:tcPr>
          <w:p w14:paraId="2AC201DB" w14:textId="77777777" w:rsidR="00B03A28" w:rsidRPr="00A916C4" w:rsidRDefault="00B03A28" w:rsidP="0044112C">
            <w:pPr>
              <w:autoSpaceDE w:val="0"/>
              <w:autoSpaceDN w:val="0"/>
              <w:adjustRightInd w:val="0"/>
              <w:ind w:right="-24"/>
              <w:rPr>
                <w:rFonts w:cs="Arial"/>
                <w:color w:val="0D0D0D"/>
                <w:sz w:val="18"/>
                <w:szCs w:val="18"/>
              </w:rPr>
            </w:pPr>
            <w:r>
              <w:rPr>
                <w:rFonts w:eastAsia="Times New Roman" w:cstheme="minorHAnsi"/>
                <w:color w:val="4F81BD" w:themeColor="accent1"/>
                <w:sz w:val="18"/>
                <w:szCs w:val="18"/>
                <w:lang w:eastAsia="en-GB"/>
              </w:rPr>
              <w:t>nclicb.hanley.road</w:t>
            </w:r>
            <w:r w:rsidRPr="00EA5CF5">
              <w:rPr>
                <w:rFonts w:eastAsia="Times New Roman" w:cstheme="minorHAnsi"/>
                <w:color w:val="4F81BD" w:themeColor="accent1"/>
                <w:sz w:val="18"/>
                <w:szCs w:val="18"/>
                <w:lang w:eastAsia="en-GB"/>
              </w:rPr>
              <w:t>@nhs.net</w:t>
            </w:r>
          </w:p>
        </w:tc>
        <w:tc>
          <w:tcPr>
            <w:tcW w:w="1514" w:type="dxa"/>
          </w:tcPr>
          <w:p w14:paraId="6FCDE986" w14:textId="77777777" w:rsidR="00B03A28" w:rsidRPr="00A916C4" w:rsidRDefault="00B03A28" w:rsidP="0044112C">
            <w:pPr>
              <w:pStyle w:val="Sectionheading"/>
              <w:spacing w:line="240" w:lineRule="auto"/>
              <w:rPr>
                <w:rFonts w:ascii="Arial" w:hAnsi="Arial" w:cs="Arial"/>
                <w:color w:val="0D0D0D"/>
                <w:sz w:val="18"/>
                <w:szCs w:val="18"/>
              </w:rPr>
            </w:pPr>
            <w:r>
              <w:rPr>
                <w:rFonts w:asciiTheme="minorHAnsi" w:eastAsia="Times New Roman" w:hAnsiTheme="minorHAnsi" w:cstheme="minorHAnsi"/>
                <w:b w:val="0"/>
                <w:bCs w:val="0"/>
                <w:color w:val="4F81BD" w:themeColor="accent1"/>
                <w:spacing w:val="0"/>
                <w:sz w:val="18"/>
                <w:szCs w:val="18"/>
                <w:lang w:eastAsia="en-GB"/>
              </w:rPr>
              <w:t>dpo.ncl@nhs.net</w:t>
            </w:r>
          </w:p>
        </w:tc>
      </w:tr>
      <w:tr w:rsidR="00B03A28" w:rsidRPr="00A916C4" w14:paraId="59F94475" w14:textId="77777777" w:rsidTr="00B03A28">
        <w:tc>
          <w:tcPr>
            <w:tcW w:w="1696" w:type="dxa"/>
          </w:tcPr>
          <w:p w14:paraId="03940829" w14:textId="77777777" w:rsidR="00B03A28" w:rsidRPr="00B03A28" w:rsidRDefault="00B03A28" w:rsidP="0044112C">
            <w:pPr>
              <w:autoSpaceDE w:val="0"/>
              <w:autoSpaceDN w:val="0"/>
              <w:adjustRightInd w:val="0"/>
              <w:ind w:right="-24"/>
              <w:rPr>
                <w:rFonts w:eastAsia="Times New Roman" w:cstheme="minorHAnsi"/>
                <w:b/>
                <w:bCs/>
                <w:color w:val="4F81BD" w:themeColor="accent1"/>
                <w:sz w:val="18"/>
                <w:szCs w:val="18"/>
                <w:lang w:eastAsia="en-GB"/>
              </w:rPr>
            </w:pPr>
            <w:r w:rsidRPr="00B03A28">
              <w:rPr>
                <w:rFonts w:eastAsia="Times New Roman" w:cstheme="minorHAnsi"/>
                <w:b/>
                <w:bCs/>
                <w:color w:val="4F81BD" w:themeColor="accent1"/>
                <w:sz w:val="18"/>
                <w:szCs w:val="18"/>
                <w:lang w:eastAsia="en-GB"/>
              </w:rPr>
              <w:t>Northern Medical Centre</w:t>
            </w:r>
          </w:p>
        </w:tc>
        <w:tc>
          <w:tcPr>
            <w:tcW w:w="2929" w:type="dxa"/>
          </w:tcPr>
          <w:p w14:paraId="6109C1CB" w14:textId="77777777" w:rsidR="00B03A28" w:rsidRPr="003106CC" w:rsidRDefault="00B03A28" w:rsidP="0044112C">
            <w:pPr>
              <w:autoSpaceDE w:val="0"/>
              <w:autoSpaceDN w:val="0"/>
              <w:adjustRightInd w:val="0"/>
              <w:ind w:right="-24"/>
              <w:rPr>
                <w:rFonts w:eastAsia="Times New Roman" w:cstheme="minorHAnsi"/>
                <w:color w:val="4F81BD" w:themeColor="accent1"/>
                <w:sz w:val="18"/>
                <w:szCs w:val="18"/>
                <w:lang w:eastAsia="en-GB"/>
              </w:rPr>
            </w:pPr>
            <w:r w:rsidRPr="003106CC">
              <w:rPr>
                <w:rFonts w:eastAsia="Times New Roman" w:cstheme="minorHAnsi"/>
                <w:color w:val="4F81BD" w:themeColor="accent1"/>
                <w:sz w:val="18"/>
                <w:szCs w:val="18"/>
                <w:lang w:eastAsia="en-GB"/>
              </w:rPr>
              <w:t>Northern Medical Centre</w:t>
            </w:r>
          </w:p>
          <w:p w14:paraId="4E5C6BBA" w14:textId="77777777" w:rsidR="00B03A28" w:rsidRPr="003106CC" w:rsidRDefault="00B03A28" w:rsidP="0044112C">
            <w:pPr>
              <w:autoSpaceDE w:val="0"/>
              <w:autoSpaceDN w:val="0"/>
              <w:adjustRightInd w:val="0"/>
              <w:ind w:right="-24"/>
              <w:rPr>
                <w:rFonts w:eastAsia="Times New Roman" w:cstheme="minorHAnsi"/>
                <w:color w:val="4F81BD" w:themeColor="accent1"/>
                <w:sz w:val="18"/>
                <w:szCs w:val="18"/>
                <w:lang w:eastAsia="en-GB"/>
              </w:rPr>
            </w:pPr>
            <w:r w:rsidRPr="003106CC">
              <w:rPr>
                <w:rFonts w:eastAsia="Times New Roman" w:cstheme="minorHAnsi"/>
                <w:color w:val="4F81BD" w:themeColor="accent1"/>
                <w:sz w:val="18"/>
                <w:szCs w:val="18"/>
                <w:lang w:eastAsia="en-GB"/>
              </w:rPr>
              <w:t>Holloway Community Health Centre</w:t>
            </w:r>
          </w:p>
          <w:p w14:paraId="4A9D9663" w14:textId="77777777" w:rsidR="00B03A28" w:rsidRPr="003106CC" w:rsidRDefault="00B03A28" w:rsidP="0044112C">
            <w:pPr>
              <w:autoSpaceDE w:val="0"/>
              <w:autoSpaceDN w:val="0"/>
              <w:adjustRightInd w:val="0"/>
              <w:ind w:right="-24"/>
              <w:rPr>
                <w:rFonts w:eastAsia="Times New Roman" w:cstheme="minorHAnsi"/>
                <w:color w:val="4F81BD" w:themeColor="accent1"/>
                <w:sz w:val="18"/>
                <w:szCs w:val="18"/>
                <w:lang w:eastAsia="en-GB"/>
              </w:rPr>
            </w:pPr>
            <w:r w:rsidRPr="003106CC">
              <w:rPr>
                <w:rFonts w:eastAsia="Times New Roman" w:cstheme="minorHAnsi"/>
                <w:color w:val="4F81BD" w:themeColor="accent1"/>
                <w:sz w:val="18"/>
                <w:szCs w:val="18"/>
                <w:lang w:eastAsia="en-GB"/>
              </w:rPr>
              <w:t>11 Hornsey Street</w:t>
            </w:r>
          </w:p>
          <w:p w14:paraId="1A9F2950" w14:textId="77777777" w:rsidR="00B03A28" w:rsidRPr="003106CC" w:rsidRDefault="00B03A28" w:rsidP="0044112C">
            <w:pPr>
              <w:autoSpaceDE w:val="0"/>
              <w:autoSpaceDN w:val="0"/>
              <w:adjustRightInd w:val="0"/>
              <w:ind w:right="-24"/>
              <w:rPr>
                <w:rFonts w:eastAsia="Times New Roman" w:cstheme="minorHAnsi"/>
                <w:color w:val="4F81BD" w:themeColor="accent1"/>
                <w:sz w:val="18"/>
                <w:szCs w:val="18"/>
                <w:lang w:eastAsia="en-GB"/>
              </w:rPr>
            </w:pPr>
            <w:r w:rsidRPr="003106CC">
              <w:rPr>
                <w:rFonts w:eastAsia="Times New Roman" w:cstheme="minorHAnsi"/>
                <w:color w:val="4F81BD" w:themeColor="accent1"/>
                <w:sz w:val="18"/>
                <w:szCs w:val="18"/>
                <w:lang w:eastAsia="en-GB"/>
              </w:rPr>
              <w:t>LONDON N7 8GG</w:t>
            </w:r>
          </w:p>
        </w:tc>
        <w:tc>
          <w:tcPr>
            <w:tcW w:w="2877" w:type="dxa"/>
          </w:tcPr>
          <w:p w14:paraId="67009144" w14:textId="77777777" w:rsidR="00B03A28" w:rsidRPr="00A916C4" w:rsidRDefault="00B03A28" w:rsidP="0044112C">
            <w:pPr>
              <w:autoSpaceDE w:val="0"/>
              <w:autoSpaceDN w:val="0"/>
              <w:adjustRightInd w:val="0"/>
              <w:ind w:right="-24"/>
              <w:rPr>
                <w:rFonts w:cs="Arial"/>
                <w:color w:val="0D0D0D"/>
                <w:sz w:val="18"/>
                <w:szCs w:val="18"/>
              </w:rPr>
            </w:pPr>
            <w:r w:rsidRPr="00C20887">
              <w:rPr>
                <w:rFonts w:eastAsia="Times New Roman" w:cstheme="minorHAnsi"/>
                <w:color w:val="4F81BD" w:themeColor="accent1"/>
                <w:sz w:val="18"/>
                <w:szCs w:val="18"/>
                <w:lang w:eastAsia="en-GB"/>
              </w:rPr>
              <w:t>nclicb.northernmc@nhs.net</w:t>
            </w:r>
          </w:p>
        </w:tc>
        <w:tc>
          <w:tcPr>
            <w:tcW w:w="1514" w:type="dxa"/>
          </w:tcPr>
          <w:p w14:paraId="1BD1C82E" w14:textId="77777777" w:rsidR="00B03A28" w:rsidRPr="00A916C4" w:rsidRDefault="00B03A28" w:rsidP="0044112C">
            <w:pPr>
              <w:pStyle w:val="Sectionheading"/>
              <w:spacing w:line="240" w:lineRule="auto"/>
              <w:rPr>
                <w:rFonts w:ascii="Arial" w:hAnsi="Arial" w:cs="Arial"/>
                <w:color w:val="0D0D0D"/>
                <w:sz w:val="18"/>
                <w:szCs w:val="18"/>
              </w:rPr>
            </w:pPr>
            <w:r>
              <w:rPr>
                <w:rFonts w:asciiTheme="minorHAnsi" w:eastAsia="Times New Roman" w:hAnsiTheme="minorHAnsi" w:cstheme="minorHAnsi"/>
                <w:b w:val="0"/>
                <w:bCs w:val="0"/>
                <w:color w:val="4F81BD" w:themeColor="accent1"/>
                <w:spacing w:val="0"/>
                <w:sz w:val="18"/>
                <w:szCs w:val="18"/>
                <w:lang w:eastAsia="en-GB"/>
              </w:rPr>
              <w:t>dpo.ncl@nhs.net</w:t>
            </w:r>
          </w:p>
        </w:tc>
      </w:tr>
    </w:tbl>
    <w:p w14:paraId="231BB121" w14:textId="77777777" w:rsidR="00B03A28" w:rsidRPr="00B03A28" w:rsidRDefault="00B03A28" w:rsidP="00B03A28">
      <w:pPr>
        <w:pStyle w:val="NormalWeb"/>
        <w:spacing w:after="120"/>
        <w:ind w:left="993" w:firstLine="339"/>
        <w:rPr>
          <w:rFonts w:asciiTheme="minorHAnsi" w:eastAsia="Calibri" w:hAnsiTheme="minorHAnsi" w:cstheme="minorHAnsi"/>
          <w:b/>
          <w:bCs/>
          <w:color w:val="4F81BD" w:themeColor="accent1"/>
        </w:rPr>
      </w:pPr>
    </w:p>
    <w:p w14:paraId="478DCCBC" w14:textId="2359E864" w:rsidR="00E2123B" w:rsidRPr="00A73003" w:rsidRDefault="00E2123B" w:rsidP="26DCD396">
      <w:pPr>
        <w:pStyle w:val="Heading1"/>
        <w:keepNext/>
        <w:widowControl/>
        <w:numPr>
          <w:ilvl w:val="0"/>
          <w:numId w:val="7"/>
        </w:numPr>
        <w:spacing w:before="0" w:after="120"/>
        <w:ind w:left="993" w:right="-23" w:hanging="567"/>
        <w:rPr>
          <w:rFonts w:asciiTheme="minorHAnsi" w:hAnsiTheme="minorHAnsi" w:cstheme="minorBidi"/>
          <w:b w:val="0"/>
          <w:bCs w:val="0"/>
          <w:noProof/>
          <w:lang w:val="en-GB"/>
        </w:rPr>
      </w:pPr>
      <w:bookmarkStart w:id="185" w:name="_Ref46154644"/>
      <w:bookmarkStart w:id="186" w:name="_Toc97641764"/>
      <w:bookmarkStart w:id="187" w:name="_Toc150259901"/>
      <w:bookmarkStart w:id="188" w:name="_Toc107484280"/>
      <w:bookmarkStart w:id="189" w:name="_Toc52304966"/>
      <w:bookmarkStart w:id="190" w:name="_Toc73812351"/>
      <w:bookmarkStart w:id="191" w:name="_￼How_the_NHS"/>
      <w:r w:rsidRPr="26DCD396">
        <w:rPr>
          <w:rFonts w:cstheme="minorBidi"/>
          <w:noProof/>
          <w:lang w:val="en-GB"/>
        </w:rPr>
        <w:t>How the NHS and care services use your information</w:t>
      </w:r>
      <w:bookmarkEnd w:id="185"/>
      <w:bookmarkEnd w:id="186"/>
      <w:bookmarkEnd w:id="187"/>
      <w:bookmarkEnd w:id="188"/>
      <w:bookmarkEnd w:id="189"/>
      <w:bookmarkEnd w:id="190"/>
      <w:bookmarkEnd w:id="191"/>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where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361"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lastRenderedPageBreak/>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7136BF51" w:rsidR="00E2123B" w:rsidRPr="00A73003" w:rsidRDefault="00B03A28" w:rsidP="00B15953">
      <w:pPr>
        <w:ind w:left="993"/>
      </w:pPr>
      <w:hyperlink r:id="rId362" w:history="1">
        <w:r>
          <w:rPr>
            <w:rStyle w:val="Hyperlink"/>
          </w:rPr>
          <w:t>https://www.hra.nhs.uk/information-about-patients</w:t>
        </w:r>
      </w:hyperlink>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E2123B" w:rsidP="00B15953">
      <w:pPr>
        <w:ind w:left="993"/>
      </w:pPr>
      <w:hyperlink r:id="rId363"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5C361B0F"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E72D22">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192" w:name="_Toc150259902"/>
      <w:r>
        <w:rPr>
          <w:rFonts w:cstheme="minorHAnsi"/>
          <w:iCs/>
          <w:noProof/>
          <w:lang w:val="en-GB"/>
        </w:rPr>
        <w:lastRenderedPageBreak/>
        <w:t>Rights to object (“opt-outs”)</w:t>
      </w:r>
      <w:bookmarkEnd w:id="192"/>
    </w:p>
    <w:tbl>
      <w:tblPr>
        <w:tblStyle w:val="GridTable4-Accent4"/>
        <w:tblW w:w="14142" w:type="dxa"/>
        <w:tblLook w:val="04A0" w:firstRow="1" w:lastRow="0" w:firstColumn="1" w:lastColumn="0" w:noHBand="0" w:noVBand="1"/>
      </w:tblPr>
      <w:tblGrid>
        <w:gridCol w:w="1735"/>
        <w:gridCol w:w="4327"/>
        <w:gridCol w:w="2696"/>
        <w:gridCol w:w="5384"/>
      </w:tblGrid>
      <w:tr w:rsidR="004C63B8" w14:paraId="01BDD83D" w14:textId="77777777" w:rsidTr="003C09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2696"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5384"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1FC25324" w:rsidR="004C63B8" w:rsidRDefault="004C63B8" w:rsidP="003C09FC">
            <w:pPr>
              <w:cnfStyle w:val="000000100000" w:firstRow="0" w:lastRow="0" w:firstColumn="0" w:lastColumn="0" w:oddVBand="0" w:evenVBand="0" w:oddHBand="1" w:evenHBand="0" w:firstRowFirstColumn="0" w:firstRowLastColumn="0" w:lastRowFirstColumn="0" w:lastRowLastColumn="0"/>
            </w:pPr>
            <w:r>
              <w:t>This differs from the Type 1 opt-out (see below) in that it applies to all your data. Note that NHS Digital</w:t>
            </w:r>
            <w:r w:rsidR="004B6E01">
              <w:t xml:space="preserve"> (now the NHS England Transformation Directorate)</w:t>
            </w:r>
            <w:r>
              <w:t xml:space="preserve"> 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2696"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5384"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364"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77777777" w:rsidR="004C63B8" w:rsidRDefault="004C63B8" w:rsidP="003C09FC">
            <w:r>
              <w:t>(Local Shared Care Record – HIE/HEI)</w:t>
            </w:r>
          </w:p>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2696"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People providing care to you may not have the latest information. You will probably have to answer repeated questions, and there is a risk of harm to you because local information (e.g. at a hospital) may be out of date. You may be at risk if treated in an emergency situation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5384"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D518E86" w14:textId="7B01CA50" w:rsidR="004C63B8" w:rsidRDefault="008A6273" w:rsidP="003C09FC">
            <w:pPr>
              <w:cnfStyle w:val="000000000000" w:firstRow="0" w:lastRow="0" w:firstColumn="0" w:lastColumn="0" w:oddVBand="0" w:evenVBand="0" w:oddHBand="0" w:evenHBand="0" w:firstRowFirstColumn="0" w:firstRowLastColumn="0" w:lastRowFirstColumn="0" w:lastRowLastColumn="0"/>
            </w:pPr>
            <w:hyperlink r:id="rId365" w:history="1">
              <w:r w:rsidRPr="007A70D0">
                <w:rPr>
                  <w:rStyle w:val="Hyperlink"/>
                </w:rPr>
                <w:t>https://nclhealthandcare.org.uk/digital/digital-information-for-patients/the-london-care-record/</w:t>
              </w:r>
            </w:hyperlink>
          </w:p>
          <w:p w14:paraId="7C8DA051" w14:textId="77777777" w:rsidR="008A6273" w:rsidRDefault="008A6273"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83C2516" w14:textId="77777777" w:rsidR="00990872" w:rsidRDefault="008361C5" w:rsidP="008361C5">
            <w:pPr>
              <w:rPr>
                <w:b w:val="0"/>
                <w:bCs w:val="0"/>
              </w:rPr>
            </w:pPr>
            <w:r>
              <w:lastRenderedPageBreak/>
              <w:t>North Central London Integrated Care System Secondary Data Use</w:t>
            </w:r>
          </w:p>
          <w:p w14:paraId="1E49041B" w14:textId="77777777" w:rsidR="001C686B" w:rsidRDefault="001C686B" w:rsidP="008361C5">
            <w:pPr>
              <w:rPr>
                <w:b w:val="0"/>
                <w:bCs w:val="0"/>
              </w:rPr>
            </w:pPr>
          </w:p>
          <w:p w14:paraId="221B3B0B" w14:textId="722F46C3" w:rsidR="001C686B" w:rsidRPr="00990872" w:rsidRDefault="001C686B" w:rsidP="008361C5">
            <w:pPr>
              <w:rPr>
                <w:b w:val="0"/>
                <w:bCs w:val="0"/>
              </w:rPr>
            </w:pPr>
            <w:r>
              <w:t>[Note this system is intended to be replaced with an all-London system which will also have an opt-out.]</w:t>
            </w:r>
          </w:p>
        </w:tc>
        <w:tc>
          <w:tcPr>
            <w:tcW w:w="4327" w:type="dxa"/>
          </w:tcPr>
          <w:p w14:paraId="09B4DF8E" w14:textId="7D8785C6" w:rsidR="008361C5" w:rsidRPr="00977C90" w:rsidRDefault="008361C5" w:rsidP="008361C5">
            <w:pPr>
              <w:cnfStyle w:val="000000100000" w:firstRow="0" w:lastRow="0" w:firstColumn="0" w:lastColumn="0" w:oddVBand="0" w:evenVBand="0" w:oddHBand="1" w:evenHBand="0" w:firstRowFirstColumn="0" w:firstRowLastColumn="0" w:lastRowFirstColumn="0" w:lastRowLastColumn="0"/>
            </w:pPr>
            <w:r>
              <w:rPr>
                <w:b/>
                <w:bCs/>
              </w:rPr>
              <w:t>Not direct care;</w:t>
            </w:r>
            <w:r>
              <w:t xml:space="preserve"> this is use for planning of services, review of deliveries and other purposes involving population health.</w:t>
            </w:r>
          </w:p>
        </w:tc>
        <w:tc>
          <w:tcPr>
            <w:tcW w:w="2696"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5384"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73995DBF" w14:textId="77777777" w:rsidR="00990872" w:rsidRDefault="00990872" w:rsidP="008361C5">
            <w:pPr>
              <w:cnfStyle w:val="000000100000" w:firstRow="0" w:lastRow="0" w:firstColumn="0" w:lastColumn="0" w:oddVBand="0" w:evenVBand="0" w:oddHBand="1" w:evenHBand="0" w:firstRowFirstColumn="0" w:firstRowLastColumn="0" w:lastRowFirstColumn="0" w:lastRowLastColumn="0"/>
            </w:pPr>
          </w:p>
          <w:p w14:paraId="1A8D109B" w14:textId="231079E6" w:rsidR="00574BAF" w:rsidRDefault="008A6273" w:rsidP="008361C5">
            <w:pPr>
              <w:cnfStyle w:val="000000100000" w:firstRow="0" w:lastRow="0" w:firstColumn="0" w:lastColumn="0" w:oddVBand="0" w:evenVBand="0" w:oddHBand="1" w:evenHBand="0" w:firstRowFirstColumn="0" w:firstRowLastColumn="0" w:lastRowFirstColumn="0" w:lastRowLastColumn="0"/>
            </w:pPr>
            <w:hyperlink r:id="rId366" w:history="1">
              <w:r w:rsidRPr="007A70D0">
                <w:rPr>
                  <w:rStyle w:val="Hyperlink"/>
                </w:rPr>
                <w:t>https://nclhealthandcare.org.uk/digital/digital-information-for-patients/the-london-care-record/</w:t>
              </w:r>
            </w:hyperlink>
          </w:p>
          <w:p w14:paraId="1D612888" w14:textId="77777777" w:rsidR="008A6273" w:rsidRDefault="008A6273" w:rsidP="008361C5">
            <w:pPr>
              <w:cnfStyle w:val="000000100000" w:firstRow="0" w:lastRow="0" w:firstColumn="0" w:lastColumn="0" w:oddVBand="0" w:evenVBand="0" w:oddHBand="1" w:evenHBand="0" w:firstRowFirstColumn="0" w:firstRowLastColumn="0" w:lastRowFirstColumn="0" w:lastRowLastColumn="0"/>
            </w:pPr>
          </w:p>
          <w:p w14:paraId="76A2645F" w14:textId="29EC250C" w:rsidR="008A6273" w:rsidRDefault="008A6273" w:rsidP="008361C5">
            <w:pPr>
              <w:cnfStyle w:val="000000100000" w:firstRow="0" w:lastRow="0" w:firstColumn="0" w:lastColumn="0" w:oddVBand="0" w:evenVBand="0" w:oddHBand="1" w:evenHBand="0" w:firstRowFirstColumn="0" w:firstRowLastColumn="0" w:lastRowFirstColumn="0" w:lastRowLastColumn="0"/>
            </w:pPr>
            <w:hyperlink r:id="rId367" w:history="1">
              <w:r w:rsidRPr="007A70D0">
                <w:rPr>
                  <w:rStyle w:val="Hyperlink"/>
                </w:rPr>
                <w:t>https://nclhealthandcare.org.uk/opting-out-of-the-joined-up-health-and-care-record/</w:t>
              </w:r>
            </w:hyperlink>
          </w:p>
          <w:p w14:paraId="29C14641" w14:textId="77777777" w:rsidR="008A6273" w:rsidRDefault="008A6273"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5384"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368"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This record is not generally used locally as the London Care Record </w:t>
            </w:r>
            <w:proofErr w:type="spellStart"/>
            <w:r>
              <w:t>record</w:t>
            </w:r>
            <w:proofErr w:type="spellEnd"/>
            <w:r>
              <w:t xml:space="preserve"> is used.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5384" w:type="dxa"/>
          </w:tcPr>
          <w:p w14:paraId="3B4431A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Awaiting details; the national data sharing agreement is being finalised; when it is, the details will be part of the agreement.</w:t>
            </w:r>
          </w:p>
          <w:p w14:paraId="4232E3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6306532E" w14:textId="77777777" w:rsidR="001C686B" w:rsidRDefault="001C686B" w:rsidP="001C686B">
            <w:pPr>
              <w:cnfStyle w:val="000000100000" w:firstRow="0" w:lastRow="0" w:firstColumn="0" w:lastColumn="0" w:oddVBand="0" w:evenVBand="0" w:oddHBand="1" w:evenHBand="0" w:firstRowFirstColumn="0" w:firstRowLastColumn="0" w:lastRowFirstColumn="0" w:lastRowLastColumn="0"/>
            </w:pPr>
            <w:r>
              <w:t>Patients are advised by NHSE to contact their practice if they wish to opt out.</w:t>
            </w:r>
          </w:p>
          <w:p w14:paraId="15A12B49" w14:textId="77777777" w:rsidR="001C686B" w:rsidRDefault="001C686B" w:rsidP="008361C5">
            <w:pPr>
              <w:cnfStyle w:val="000000100000" w:firstRow="0" w:lastRow="0" w:firstColumn="0" w:lastColumn="0" w:oddVBand="0" w:evenVBand="0" w:oddHBand="1" w:evenHBand="0" w:firstRowFirstColumn="0" w:firstRowLastColumn="0" w:lastRowFirstColumn="0" w:lastRowLastColumn="0"/>
            </w:pPr>
          </w:p>
          <w:p w14:paraId="355C4E3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codes will begin 93C]</w:t>
            </w: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6E3AFD27" w:rsidR="008361C5" w:rsidRPr="00A85BF8" w:rsidRDefault="00D2513E" w:rsidP="008361C5">
            <w:pPr>
              <w:cnfStyle w:val="000000000000" w:firstRow="0" w:lastRow="0" w:firstColumn="0" w:lastColumn="0" w:oddVBand="0" w:evenVBand="0" w:oddHBand="0" w:evenHBand="0" w:firstRowFirstColumn="0" w:firstRowLastColumn="0" w:lastRowFirstColumn="0" w:lastRowLastColumn="0"/>
            </w:pPr>
            <w:r>
              <w:t>We</w:t>
            </w:r>
            <w:r w:rsidR="008361C5">
              <w:t xml:space="preserve"> will </w:t>
            </w:r>
            <w:r w:rsidR="008361C5">
              <w:rPr>
                <w:b/>
                <w:bCs/>
              </w:rPr>
              <w:t xml:space="preserve">never sell </w:t>
            </w:r>
            <w:r w:rsidR="008361C5">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2D47CCB6"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E71AEA">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369"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option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5384"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Other provider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This covers ALL electronic sharing at the provider (e.g. if you had received treatment at the hospital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13A6710C" w14:textId="77777777" w:rsidR="004C63B8" w:rsidRDefault="004C63B8"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734B8710" w14:textId="77777777" w:rsidR="004C63B8"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33896960" w14:textId="77777777" w:rsidR="004C63B8" w:rsidRDefault="004C63B8" w:rsidP="003C09FC">
            <w:pPr>
              <w:jc w:val="center"/>
            </w:pPr>
            <w:r>
              <w:rPr>
                <w:rFonts w:ascii="Wingdings" w:eastAsia="Wingdings" w:hAnsi="Wingdings" w:cs="Wingdings"/>
              </w:rPr>
              <w:t>ü</w:t>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rPr>
                <w:rFonts w:ascii="Wingdings" w:eastAsia="Wingdings" w:hAnsi="Wingdings" w:cs="Wingdings"/>
              </w:rPr>
              <w:t>ü</w:t>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2B46557C" w14:textId="77777777" w:rsidR="004C63B8"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444A50EF" w14:textId="77777777" w:rsidR="004C63B8" w:rsidRDefault="004C63B8" w:rsidP="003C09FC">
            <w:pPr>
              <w:jc w:val="center"/>
            </w:pPr>
            <w:r>
              <w:rPr>
                <w:rFonts w:ascii="Wingdings" w:eastAsia="Wingdings" w:hAnsi="Wingdings" w:cs="Wingdings"/>
              </w:rPr>
              <w:t>ü</w:t>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9DEA40A" w:rsidR="00D31264" w:rsidRDefault="00D31264" w:rsidP="003C09FC">
            <w:pPr>
              <w:rPr>
                <w:b/>
                <w:bCs/>
              </w:rPr>
            </w:pPr>
            <w:r>
              <w:rPr>
                <w:b/>
                <w:bCs/>
              </w:rPr>
              <w:t>(NCL ICS)</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394B452D" w:rsidR="00D31264" w:rsidRDefault="00401E81" w:rsidP="003C09FC">
            <w:pPr>
              <w:jc w:val="center"/>
            </w:pPr>
            <w:r>
              <w:t>[</w:t>
            </w:r>
            <w:r>
              <w:rPr>
                <w:rFonts w:ascii="Wingdings" w:eastAsia="Wingdings" w:hAnsi="Wingdings" w:cs="Wingdings"/>
              </w:rPr>
              <w:t>ü</w:t>
            </w:r>
            <w:r>
              <w:t>]</w:t>
            </w:r>
          </w:p>
        </w:tc>
        <w:tc>
          <w:tcPr>
            <w:tcW w:w="850" w:type="dxa"/>
            <w:shd w:val="clear" w:color="auto" w:fill="D6E3BC" w:themeFill="accent3" w:themeFillTint="66"/>
            <w:vAlign w:val="center"/>
          </w:tcPr>
          <w:p w14:paraId="50A655B6" w14:textId="530E97F4" w:rsidR="00D31264" w:rsidRDefault="00D31264"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1832F9FE" w14:textId="7CB98623" w:rsidR="00D31264" w:rsidRDefault="00401E81"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76AD34B3" w14:textId="4287584D" w:rsidR="00D31264" w:rsidRDefault="00401E81" w:rsidP="003C09FC">
            <w:pPr>
              <w:jc w:val="center"/>
            </w:pPr>
            <w:r>
              <w:rPr>
                <w:rFonts w:ascii="Wingdings" w:eastAsia="Wingdings" w:hAnsi="Wingdings" w:cs="Wingdings"/>
              </w:rPr>
              <w:t>ü</w:t>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77777777" w:rsidR="004C63B8" w:rsidRPr="006D60EE" w:rsidRDefault="004C63B8" w:rsidP="003C09FC">
            <w:pPr>
              <w:rPr>
                <w:b/>
                <w:bCs/>
              </w:rPr>
            </w:pPr>
            <w:r w:rsidRPr="006D60EE">
              <w:rPr>
                <w:b/>
                <w:bCs/>
              </w:rPr>
              <w:t>(National Shared Care Record - SCR)</w:t>
            </w:r>
          </w:p>
        </w:tc>
        <w:tc>
          <w:tcPr>
            <w:tcW w:w="992" w:type="dxa"/>
            <w:shd w:val="clear" w:color="auto" w:fill="B6DDE8" w:themeFill="accent5" w:themeFillTint="66"/>
            <w:vAlign w:val="center"/>
          </w:tcPr>
          <w:p w14:paraId="59D2830F" w14:textId="77777777" w:rsidR="004C63B8" w:rsidRDefault="004C63B8" w:rsidP="003C09FC">
            <w:pPr>
              <w:jc w:val="center"/>
            </w:pPr>
          </w:p>
        </w:tc>
        <w:tc>
          <w:tcPr>
            <w:tcW w:w="993" w:type="dxa"/>
            <w:shd w:val="clear" w:color="auto" w:fill="B6DDE8" w:themeFill="accent5" w:themeFillTint="66"/>
            <w:vAlign w:val="center"/>
          </w:tcPr>
          <w:p w14:paraId="7BFAB0BC" w14:textId="77777777" w:rsidR="004C63B8" w:rsidRPr="00765FB1" w:rsidRDefault="004C63B8" w:rsidP="003C09FC">
            <w:pPr>
              <w:jc w:val="center"/>
            </w:pPr>
            <w:r>
              <w:rPr>
                <w:rFonts w:ascii="Wingdings" w:eastAsia="Wingdings" w:hAnsi="Wingdings" w:cs="Wingdings"/>
              </w:rPr>
              <w:t>ü</w:t>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74945E42" w14:textId="77777777" w:rsidR="004C63B8"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777777" w:rsidR="004C63B8" w:rsidRPr="006D60EE" w:rsidRDefault="004C63B8" w:rsidP="003C09FC">
            <w:pPr>
              <w:rPr>
                <w:b/>
                <w:bCs/>
              </w:rPr>
            </w:pPr>
            <w:r>
              <w:rPr>
                <w:b/>
                <w:bCs/>
              </w:rPr>
              <w:t>GP Connect (National Access to your GP record)</w:t>
            </w:r>
          </w:p>
        </w:tc>
        <w:tc>
          <w:tcPr>
            <w:tcW w:w="992" w:type="dxa"/>
            <w:shd w:val="clear" w:color="auto" w:fill="B6DDE8" w:themeFill="accent5" w:themeFillTint="66"/>
            <w:vAlign w:val="center"/>
          </w:tcPr>
          <w:p w14:paraId="118ED0C7" w14:textId="77777777" w:rsidR="004C63B8" w:rsidRDefault="004C63B8" w:rsidP="003C09FC">
            <w:pPr>
              <w:jc w:val="center"/>
            </w:pPr>
            <w:r>
              <w:t>(</w:t>
            </w:r>
            <w:r>
              <w:rPr>
                <w:rFonts w:ascii="Wingdings" w:eastAsia="Wingdings" w:hAnsi="Wingdings" w:cs="Wingdings"/>
              </w:rPr>
              <w:t>ü</w:t>
            </w:r>
            <w:r>
              <w:t>)</w:t>
            </w:r>
          </w:p>
        </w:tc>
        <w:tc>
          <w:tcPr>
            <w:tcW w:w="993" w:type="dxa"/>
            <w:shd w:val="clear" w:color="auto" w:fill="B6DDE8" w:themeFill="accent5" w:themeFillTint="66"/>
            <w:vAlign w:val="center"/>
          </w:tcPr>
          <w:p w14:paraId="2EEC2FD8" w14:textId="77777777" w:rsidR="004C63B8" w:rsidRDefault="004C63B8" w:rsidP="003C09FC">
            <w:pPr>
              <w:jc w:val="center"/>
            </w:pPr>
            <w:r>
              <w:rPr>
                <w:rFonts w:ascii="Wingdings" w:eastAsia="Wingdings" w:hAnsi="Wingdings" w:cs="Wingdings"/>
              </w:rPr>
              <w:t>ü</w:t>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77777777"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368324CC" w14:textId="77777777" w:rsidR="004C63B8" w:rsidRDefault="004C63B8"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rPr>
                <w:rFonts w:ascii="Wingdings" w:eastAsia="Wingdings" w:hAnsi="Wingdings" w:cs="Wingdings"/>
              </w:rPr>
              <w:t>ü</w:t>
            </w:r>
          </w:p>
        </w:tc>
        <w:tc>
          <w:tcPr>
            <w:tcW w:w="993" w:type="dxa"/>
            <w:shd w:val="clear" w:color="auto" w:fill="B6DDE8" w:themeFill="accent5" w:themeFillTint="66"/>
            <w:vAlign w:val="center"/>
          </w:tcPr>
          <w:p w14:paraId="51FBD6CE" w14:textId="77777777" w:rsidR="004C63B8" w:rsidRDefault="004C63B8" w:rsidP="003C09FC">
            <w:pPr>
              <w:jc w:val="center"/>
            </w:pPr>
            <w:r>
              <w:rPr>
                <w:rFonts w:ascii="Wingdings" w:eastAsia="Wingdings" w:hAnsi="Wingdings" w:cs="Wingdings"/>
              </w:rPr>
              <w:t>ü</w:t>
            </w:r>
          </w:p>
        </w:tc>
        <w:tc>
          <w:tcPr>
            <w:tcW w:w="1134" w:type="dxa"/>
            <w:shd w:val="clear" w:color="auto" w:fill="B6DDE8" w:themeFill="accent5" w:themeFillTint="66"/>
            <w:vAlign w:val="center"/>
          </w:tcPr>
          <w:p w14:paraId="456C8B0E" w14:textId="77777777" w:rsidR="004C63B8" w:rsidRPr="00254821"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701F7957" w14:textId="77777777" w:rsidR="004C63B8" w:rsidRPr="00254821" w:rsidRDefault="004C63B8"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Other provider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rPr>
                <w:rFonts w:ascii="Wingdings" w:eastAsia="Wingdings" w:hAnsi="Wingdings" w:cs="Wingdings"/>
              </w:rPr>
              <w:t>ü</w:t>
            </w:r>
          </w:p>
        </w:tc>
        <w:tc>
          <w:tcPr>
            <w:tcW w:w="993" w:type="dxa"/>
            <w:shd w:val="clear" w:color="auto" w:fill="B6DDE8" w:themeFill="accent5" w:themeFillTint="66"/>
            <w:vAlign w:val="center"/>
          </w:tcPr>
          <w:p w14:paraId="15AEDB7D" w14:textId="77777777" w:rsidR="004C63B8" w:rsidRDefault="004C63B8" w:rsidP="003C09FC">
            <w:pPr>
              <w:jc w:val="center"/>
            </w:pPr>
            <w:r>
              <w:rPr>
                <w:rFonts w:ascii="Wingdings" w:eastAsia="Wingdings" w:hAnsi="Wingdings" w:cs="Wingdings"/>
              </w:rPr>
              <w:t>ü</w:t>
            </w:r>
          </w:p>
        </w:tc>
        <w:tc>
          <w:tcPr>
            <w:tcW w:w="1134" w:type="dxa"/>
            <w:shd w:val="clear" w:color="auto" w:fill="B6DDE8" w:themeFill="accent5" w:themeFillTint="66"/>
            <w:vAlign w:val="center"/>
          </w:tcPr>
          <w:p w14:paraId="7026F963" w14:textId="77777777" w:rsidR="004C63B8"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1D857C9D" w14:textId="77777777" w:rsidR="004C63B8" w:rsidRPr="00254821" w:rsidRDefault="004C63B8" w:rsidP="003C09FC">
            <w:pPr>
              <w:jc w:val="center"/>
            </w:pPr>
            <w:r>
              <w:rPr>
                <w:rFonts w:ascii="Wingdings" w:eastAsia="Wingdings" w:hAnsi="Wingdings" w:cs="Wingdings"/>
              </w:rPr>
              <w:t>ü</w:t>
            </w:r>
          </w:p>
        </w:tc>
      </w:tr>
    </w:tbl>
    <w:p w14:paraId="15D2A62E" w14:textId="77777777" w:rsidR="004C63B8" w:rsidRDefault="004C63B8" w:rsidP="004C63B8"/>
    <w:p w14:paraId="4D3DE8E2" w14:textId="77777777" w:rsidR="004C63B8" w:rsidRDefault="004C63B8" w:rsidP="004C63B8">
      <w:r>
        <w:rPr>
          <w:rFonts w:ascii="Wingdings" w:eastAsia="Wingdings" w:hAnsi="Wingdings" w:cs="Wingdings"/>
        </w:rPr>
        <w:t>ü</w:t>
      </w:r>
      <w:r>
        <w:t xml:space="preserve"> - available</w:t>
      </w:r>
    </w:p>
    <w:p w14:paraId="5B1C0C74" w14:textId="77777777" w:rsidR="004C63B8" w:rsidRDefault="004C63B8" w:rsidP="004C63B8">
      <w:r>
        <w:t xml:space="preserve">    - not available</w:t>
      </w:r>
    </w:p>
    <w:p w14:paraId="5E169CA0" w14:textId="77777777" w:rsidR="004C63B8" w:rsidRDefault="004C63B8" w:rsidP="004C63B8">
      <w:r>
        <w:t>(</w:t>
      </w:r>
      <w:r>
        <w:rPr>
          <w:rFonts w:ascii="Wingdings" w:eastAsia="Wingdings" w:hAnsi="Wingdings" w:cs="Wingdings"/>
        </w:rPr>
        <w:t>ü</w:t>
      </w:r>
      <w:r>
        <w:t>) – available, but more likely to use London Care Record</w:t>
      </w:r>
    </w:p>
    <w:p w14:paraId="604B64F3" w14:textId="4DFF30A9" w:rsidR="00401E81" w:rsidRPr="00401E81" w:rsidRDefault="00401E81" w:rsidP="004C63B8">
      <w:pPr>
        <w:rPr>
          <w:b/>
          <w:bCs/>
        </w:rPr>
      </w:pPr>
      <w:r>
        <w:t>[</w:t>
      </w:r>
      <w:r>
        <w:rPr>
          <w:rFonts w:ascii="Wingdings" w:eastAsia="Wingdings" w:hAnsi="Wingdings" w:cs="Wingdings"/>
        </w:rPr>
        <w:t>ü</w:t>
      </w:r>
      <w:r w:rsidRPr="00401E81">
        <w:t>] – planning only</w:t>
      </w:r>
    </w:p>
    <w:p w14:paraId="6BA11FAF" w14:textId="77777777" w:rsidR="00580603" w:rsidRDefault="00580603" w:rsidP="00B15953">
      <w:pPr>
        <w:ind w:left="993"/>
      </w:pPr>
    </w:p>
    <w:p w14:paraId="0FA9784C" w14:textId="77777777" w:rsidR="004C63B8" w:rsidRDefault="004C63B8" w:rsidP="00B15953">
      <w:pPr>
        <w:ind w:left="993"/>
        <w:sectPr w:rsidR="004C63B8" w:rsidSect="004C63B8">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193" w:name="_Toc97641765"/>
      <w:bookmarkStart w:id="194" w:name="_Toc150259903"/>
      <w:bookmarkStart w:id="195" w:name="_Toc107484281"/>
      <w:bookmarkStart w:id="196" w:name="_Toc31097896"/>
      <w:bookmarkStart w:id="197" w:name="_Toc52304967"/>
      <w:bookmarkStart w:id="198" w:name="_Toc73812352"/>
      <w:r w:rsidRPr="00A73003">
        <w:rPr>
          <w:rFonts w:asciiTheme="minorHAnsi" w:hAnsiTheme="minorHAnsi" w:cstheme="minorHAnsi"/>
          <w:iCs/>
          <w:noProof/>
          <w:lang w:val="en-GB"/>
        </w:rPr>
        <w:t>Glossary of Terms</w:t>
      </w:r>
      <w:bookmarkEnd w:id="193"/>
      <w:bookmarkEnd w:id="194"/>
      <w:bookmarkEnd w:id="195"/>
      <w:bookmarkEnd w:id="196"/>
      <w:bookmarkEnd w:id="197"/>
      <w:bookmarkEnd w:id="198"/>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77777777"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3E4EAF">
        <w:rPr>
          <w:rFonts w:ascii="Calibri" w:eastAsia="Calibri" w:hAnsi="Calibri" w:cs="Times New Roman"/>
          <w:b/>
          <w:bCs/>
        </w:rPr>
        <w:t xml:space="preserve">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615E63B3" w:rsidR="00773209" w:rsidRPr="00A73003" w:rsidRDefault="00773209" w:rsidP="00C83967">
      <w:pPr>
        <w:spacing w:after="240"/>
        <w:ind w:left="993"/>
        <w:rPr>
          <w:rFonts w:ascii="Arial" w:hAnsi="Arial" w:cs="Arial"/>
        </w:rPr>
      </w:pPr>
      <w:hyperlink r:id="rId370" w:history="1">
        <w:hyperlink r:id="rId371"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Pr="00A73003" w:rsidRDefault="00773209" w:rsidP="00C83967">
      <w:pPr>
        <w:spacing w:after="240"/>
        <w:ind w:left="993"/>
      </w:pPr>
      <w:r w:rsidRPr="00A73003">
        <w:rPr>
          <w:b/>
        </w:rPr>
        <w:t>Data Protection Legislation -</w:t>
      </w:r>
      <w:r w:rsidRPr="00A73003">
        <w:t xml:space="preserve"> means any laws or regulations applying to personal data in the UK.</w:t>
      </w:r>
    </w:p>
    <w:p w14:paraId="62F56DC7" w14:textId="77777777" w:rsidR="00773209" w:rsidRPr="00A73003" w:rsidRDefault="00773209" w:rsidP="00C83967">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D23AE34"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4C63B8">
      <w:headerReference w:type="default" r:id="rId372"/>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8DC7" w14:textId="77777777" w:rsidR="004D58BF" w:rsidRDefault="004D58BF" w:rsidP="0065790D">
      <w:r>
        <w:separator/>
      </w:r>
    </w:p>
  </w:endnote>
  <w:endnote w:type="continuationSeparator" w:id="0">
    <w:p w14:paraId="3F4E0741" w14:textId="77777777" w:rsidR="004D58BF" w:rsidRDefault="004D58BF" w:rsidP="0065790D">
      <w:r>
        <w:continuationSeparator/>
      </w:r>
    </w:p>
  </w:endnote>
  <w:endnote w:type="continuationNotice" w:id="1">
    <w:p w14:paraId="53991FEB" w14:textId="77777777" w:rsidR="004D58BF" w:rsidRDefault="004D5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CF10" w14:textId="77777777" w:rsidR="00C60046" w:rsidRDefault="00C60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8A37" w14:textId="1FAAD091" w:rsidR="00207BE9" w:rsidRPr="00036F80" w:rsidRDefault="47F28606" w:rsidP="00207BE9">
    <w:pPr>
      <w:pStyle w:val="Footer"/>
      <w:jc w:val="right"/>
      <w:rPr>
        <w:color w:val="4F81BD" w:themeColor="accent1"/>
        <w:sz w:val="18"/>
        <w:szCs w:val="18"/>
      </w:rPr>
    </w:pPr>
    <w:r w:rsidRPr="47F28606">
      <w:rPr>
        <w:color w:val="4F81BD" w:themeColor="accent1"/>
        <w:sz w:val="18"/>
        <w:szCs w:val="18"/>
      </w:rPr>
      <w:t xml:space="preserve">IGPF </w:t>
    </w:r>
    <w:r w:rsidR="00225667">
      <w:rPr>
        <w:color w:val="4F81BD" w:themeColor="accent1"/>
        <w:sz w:val="18"/>
        <w:szCs w:val="18"/>
      </w:rPr>
      <w:t xml:space="preserve">&amp; GP Practice </w:t>
    </w:r>
    <w:r w:rsidRPr="47F28606">
      <w:rPr>
        <w:color w:val="4F81BD" w:themeColor="accent1"/>
        <w:sz w:val="18"/>
        <w:szCs w:val="18"/>
      </w:rPr>
      <w:t>Privacy Notice 2025v1</w:t>
    </w:r>
    <w:r w:rsidR="0079743F">
      <w:rPr>
        <w:color w:val="4F81BD" w:themeColor="accent1"/>
        <w:sz w:val="18"/>
        <w:szCs w:val="18"/>
      </w:rPr>
      <w:t>.2</w:t>
    </w:r>
    <w:r w:rsidR="00C60046">
      <w:rPr>
        <w:color w:val="4F81BD" w:themeColor="accent1"/>
        <w:sz w:val="18"/>
        <w:szCs w:val="18"/>
      </w:rPr>
      <w:t>c</w:t>
    </w:r>
    <w:r w:rsidRPr="47F28606">
      <w:rPr>
        <w:color w:val="4F81BD" w:themeColor="accent1"/>
        <w:sz w:val="18"/>
        <w:szCs w:val="18"/>
      </w:rPr>
      <w:t xml:space="preserve"> (Based on DPO v</w:t>
    </w:r>
    <w:r w:rsidR="0079743F">
      <w:rPr>
        <w:color w:val="4F81BD" w:themeColor="accent1"/>
        <w:sz w:val="18"/>
        <w:szCs w:val="18"/>
      </w:rPr>
      <w:t>41</w:t>
    </w:r>
    <w:r w:rsidRPr="47F28606">
      <w:rPr>
        <w:color w:val="4F81BD" w:themeColor="accent1"/>
        <w:sz w:val="18"/>
        <w:szCs w:val="18"/>
      </w:rPr>
      <w:t>)</w:t>
    </w:r>
  </w:p>
  <w:p w14:paraId="4D0E514F" w14:textId="77777777" w:rsidR="00E871A6" w:rsidRDefault="00E87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7A8F" w14:textId="77777777" w:rsidR="00C60046" w:rsidRDefault="00C600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F9FD" w14:textId="77777777" w:rsidR="00E871A6" w:rsidRDefault="00E871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E5E0" w14:textId="77777777" w:rsidR="00E871A6" w:rsidRDefault="00E87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50747" w14:textId="77777777" w:rsidR="004D58BF" w:rsidRDefault="004D58BF" w:rsidP="0065790D">
      <w:r>
        <w:separator/>
      </w:r>
    </w:p>
  </w:footnote>
  <w:footnote w:type="continuationSeparator" w:id="0">
    <w:p w14:paraId="368DC782" w14:textId="77777777" w:rsidR="004D58BF" w:rsidRDefault="004D58BF" w:rsidP="0065790D">
      <w:r>
        <w:continuationSeparator/>
      </w:r>
    </w:p>
  </w:footnote>
  <w:footnote w:type="continuationNotice" w:id="1">
    <w:p w14:paraId="3B720BD1" w14:textId="77777777" w:rsidR="004D58BF" w:rsidRDefault="004D58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6679" w14:textId="77777777" w:rsidR="00C60046" w:rsidRDefault="00C60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38" w:type="dxa"/>
      <w:tblLayout w:type="fixed"/>
      <w:tblLook w:val="06A0" w:firstRow="1" w:lastRow="0" w:firstColumn="1" w:lastColumn="0" w:noHBand="1" w:noVBand="1"/>
    </w:tblPr>
    <w:tblGrid>
      <w:gridCol w:w="3005"/>
      <w:gridCol w:w="3005"/>
      <w:gridCol w:w="3128"/>
    </w:tblGrid>
    <w:tr w:rsidR="1E8AD73F" w14:paraId="3A73FAF6" w14:textId="77777777" w:rsidTr="26DCD396">
      <w:trPr>
        <w:trHeight w:val="300"/>
      </w:trPr>
      <w:tc>
        <w:tcPr>
          <w:tcW w:w="3005" w:type="dxa"/>
        </w:tcPr>
        <w:p w14:paraId="4FBF277A" w14:textId="77777777" w:rsidR="1E8AD73F" w:rsidRDefault="1E8AD73F" w:rsidP="1E8AD73F">
          <w:pPr>
            <w:pStyle w:val="Header"/>
            <w:ind w:left="-115"/>
          </w:pPr>
        </w:p>
      </w:tc>
      <w:tc>
        <w:tcPr>
          <w:tcW w:w="3005" w:type="dxa"/>
        </w:tcPr>
        <w:p w14:paraId="735A40F1" w14:textId="77777777" w:rsidR="1E8AD73F" w:rsidRDefault="1E8AD73F" w:rsidP="1E8AD73F">
          <w:pPr>
            <w:pStyle w:val="Header"/>
            <w:jc w:val="center"/>
          </w:pPr>
        </w:p>
      </w:tc>
      <w:tc>
        <w:tcPr>
          <w:tcW w:w="3128" w:type="dxa"/>
        </w:tcPr>
        <w:p w14:paraId="687A64A5" w14:textId="29DC3E89" w:rsidR="1E8AD73F" w:rsidRDefault="26DCD396" w:rsidP="1E8AD73F">
          <w:pPr>
            <w:pStyle w:val="Header"/>
            <w:ind w:right="-115"/>
            <w:jc w:val="right"/>
          </w:pPr>
          <w:r>
            <w:rPr>
              <w:noProof/>
            </w:rPr>
            <w:drawing>
              <wp:inline distT="0" distB="0" distL="0" distR="0" wp14:anchorId="6C876662" wp14:editId="0C5DAE53">
                <wp:extent cx="1762125" cy="447675"/>
                <wp:effectExtent l="0" t="0" r="0" b="0"/>
                <wp:docPr id="1495017315" name="Picture 1495017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447675"/>
                        </a:xfrm>
                        <a:prstGeom prst="rect">
                          <a:avLst/>
                        </a:prstGeom>
                      </pic:spPr>
                    </pic:pic>
                  </a:graphicData>
                </a:graphic>
              </wp:inline>
            </w:drawing>
          </w:r>
          <w:r w:rsidR="1E8AD73F">
            <w:br/>
          </w:r>
        </w:p>
      </w:tc>
    </w:tr>
  </w:tbl>
  <w:p w14:paraId="06143197" w14:textId="77777777" w:rsidR="00D325DB" w:rsidRDefault="00D325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1091" w14:textId="77777777" w:rsidR="00C60046" w:rsidRDefault="00C600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209A" w14:textId="77777777" w:rsidR="00E871A6" w:rsidRDefault="00E871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F7D8" w14:textId="77777777" w:rsidR="00285B2A" w:rsidRDefault="00285B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8EFA" w14:textId="77777777" w:rsidR="00E871A6" w:rsidRDefault="00E871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3C19" w14:textId="77777777" w:rsidR="00285B2A" w:rsidRDefault="00285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AD2"/>
    <w:multiLevelType w:val="hybridMultilevel"/>
    <w:tmpl w:val="359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F6DA9"/>
    <w:multiLevelType w:val="multilevel"/>
    <w:tmpl w:val="7DDA9C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10"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1"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6B92420"/>
    <w:multiLevelType w:val="multilevel"/>
    <w:tmpl w:val="4BE88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284F8A"/>
    <w:multiLevelType w:val="multilevel"/>
    <w:tmpl w:val="546C2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 w15:restartNumberingAfterBreak="0">
    <w:nsid w:val="414D6A9C"/>
    <w:multiLevelType w:val="multilevel"/>
    <w:tmpl w:val="45240B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7DA3C14"/>
    <w:multiLevelType w:val="multilevel"/>
    <w:tmpl w:val="16CC15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4"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8E7B12"/>
    <w:multiLevelType w:val="multilevel"/>
    <w:tmpl w:val="78980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7"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0"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5"/>
  </w:num>
  <w:num w:numId="2" w16cid:durableId="1929148692">
    <w:abstractNumId w:val="29"/>
  </w:num>
  <w:num w:numId="3" w16cid:durableId="1062095524">
    <w:abstractNumId w:val="24"/>
  </w:num>
  <w:num w:numId="4" w16cid:durableId="1407727863">
    <w:abstractNumId w:val="8"/>
  </w:num>
  <w:num w:numId="5" w16cid:durableId="811100989">
    <w:abstractNumId w:val="21"/>
  </w:num>
  <w:num w:numId="6" w16cid:durableId="1946957525">
    <w:abstractNumId w:val="9"/>
  </w:num>
  <w:num w:numId="7" w16cid:durableId="1442451090">
    <w:abstractNumId w:val="33"/>
  </w:num>
  <w:num w:numId="8" w16cid:durableId="263727614">
    <w:abstractNumId w:val="30"/>
  </w:num>
  <w:num w:numId="9" w16cid:durableId="743259598">
    <w:abstractNumId w:val="16"/>
  </w:num>
  <w:num w:numId="10" w16cid:durableId="350648925">
    <w:abstractNumId w:val="31"/>
  </w:num>
  <w:num w:numId="11" w16cid:durableId="931472848">
    <w:abstractNumId w:val="1"/>
  </w:num>
  <w:num w:numId="12" w16cid:durableId="608590501">
    <w:abstractNumId w:val="36"/>
  </w:num>
  <w:num w:numId="13" w16cid:durableId="891308861">
    <w:abstractNumId w:val="14"/>
  </w:num>
  <w:num w:numId="14" w16cid:durableId="120155059">
    <w:abstractNumId w:val="27"/>
  </w:num>
  <w:num w:numId="15" w16cid:durableId="2093624511">
    <w:abstractNumId w:val="11"/>
  </w:num>
  <w:num w:numId="16" w16cid:durableId="1712609164">
    <w:abstractNumId w:val="40"/>
  </w:num>
  <w:num w:numId="17" w16cid:durableId="1759906980">
    <w:abstractNumId w:val="37"/>
  </w:num>
  <w:num w:numId="18" w16cid:durableId="168833585">
    <w:abstractNumId w:val="32"/>
  </w:num>
  <w:num w:numId="19" w16cid:durableId="925111052">
    <w:abstractNumId w:val="3"/>
  </w:num>
  <w:num w:numId="20" w16cid:durableId="1900093635">
    <w:abstractNumId w:val="10"/>
  </w:num>
  <w:num w:numId="21" w16cid:durableId="8414499">
    <w:abstractNumId w:val="17"/>
  </w:num>
  <w:num w:numId="22" w16cid:durableId="1666978556">
    <w:abstractNumId w:val="15"/>
  </w:num>
  <w:num w:numId="23" w16cid:durableId="1893804504">
    <w:abstractNumId w:val="38"/>
  </w:num>
  <w:num w:numId="24" w16cid:durableId="901983313">
    <w:abstractNumId w:val="12"/>
  </w:num>
  <w:num w:numId="25" w16cid:durableId="1415934303">
    <w:abstractNumId w:val="6"/>
  </w:num>
  <w:num w:numId="26" w16cid:durableId="1705207857">
    <w:abstractNumId w:val="39"/>
  </w:num>
  <w:num w:numId="27" w16cid:durableId="2109547194">
    <w:abstractNumId w:val="22"/>
  </w:num>
  <w:num w:numId="28" w16cid:durableId="223957794">
    <w:abstractNumId w:val="2"/>
  </w:num>
  <w:num w:numId="29" w16cid:durableId="200168173">
    <w:abstractNumId w:val="13"/>
  </w:num>
  <w:num w:numId="30" w16cid:durableId="1675762747">
    <w:abstractNumId w:val="4"/>
  </w:num>
  <w:num w:numId="31" w16cid:durableId="1224028831">
    <w:abstractNumId w:val="20"/>
  </w:num>
  <w:num w:numId="32" w16cid:durableId="1948345208">
    <w:abstractNumId w:val="26"/>
  </w:num>
  <w:num w:numId="33" w16cid:durableId="219824155">
    <w:abstractNumId w:val="28"/>
  </w:num>
  <w:num w:numId="34" w16cid:durableId="397019038">
    <w:abstractNumId w:val="34"/>
  </w:num>
  <w:num w:numId="35" w16cid:durableId="874082230">
    <w:abstractNumId w:val="23"/>
  </w:num>
  <w:num w:numId="36" w16cid:durableId="897326565">
    <w:abstractNumId w:val="25"/>
  </w:num>
  <w:num w:numId="37" w16cid:durableId="1825972528">
    <w:abstractNumId w:val="35"/>
  </w:num>
  <w:num w:numId="38" w16cid:durableId="311562831">
    <w:abstractNumId w:val="19"/>
  </w:num>
  <w:num w:numId="39" w16cid:durableId="1077092165">
    <w:abstractNumId w:val="18"/>
  </w:num>
  <w:num w:numId="40" w16cid:durableId="986322329">
    <w:abstractNumId w:val="7"/>
  </w:num>
  <w:num w:numId="41" w16cid:durableId="90337465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B86"/>
    <w:rsid w:val="00002E89"/>
    <w:rsid w:val="00004C0B"/>
    <w:rsid w:val="00004C51"/>
    <w:rsid w:val="00005CED"/>
    <w:rsid w:val="000108E8"/>
    <w:rsid w:val="00011E0F"/>
    <w:rsid w:val="00012124"/>
    <w:rsid w:val="0001219F"/>
    <w:rsid w:val="00012337"/>
    <w:rsid w:val="000133A2"/>
    <w:rsid w:val="00013CBB"/>
    <w:rsid w:val="00014200"/>
    <w:rsid w:val="00016B53"/>
    <w:rsid w:val="00017448"/>
    <w:rsid w:val="00020136"/>
    <w:rsid w:val="0002019B"/>
    <w:rsid w:val="0002036A"/>
    <w:rsid w:val="00020523"/>
    <w:rsid w:val="00024ECD"/>
    <w:rsid w:val="0003175D"/>
    <w:rsid w:val="00031CC0"/>
    <w:rsid w:val="00032405"/>
    <w:rsid w:val="000325F6"/>
    <w:rsid w:val="00035EDC"/>
    <w:rsid w:val="00036F80"/>
    <w:rsid w:val="00037336"/>
    <w:rsid w:val="000406D9"/>
    <w:rsid w:val="000434AF"/>
    <w:rsid w:val="00044F61"/>
    <w:rsid w:val="000456BC"/>
    <w:rsid w:val="000502F6"/>
    <w:rsid w:val="00050BBE"/>
    <w:rsid w:val="00051477"/>
    <w:rsid w:val="00051C06"/>
    <w:rsid w:val="00051F1B"/>
    <w:rsid w:val="00053BD2"/>
    <w:rsid w:val="00056445"/>
    <w:rsid w:val="00056E8E"/>
    <w:rsid w:val="0005789D"/>
    <w:rsid w:val="00060B63"/>
    <w:rsid w:val="0006133E"/>
    <w:rsid w:val="00062F00"/>
    <w:rsid w:val="0006337A"/>
    <w:rsid w:val="000641E9"/>
    <w:rsid w:val="000646C9"/>
    <w:rsid w:val="00066864"/>
    <w:rsid w:val="0006730A"/>
    <w:rsid w:val="00070487"/>
    <w:rsid w:val="00076BD5"/>
    <w:rsid w:val="000776CF"/>
    <w:rsid w:val="00077B4A"/>
    <w:rsid w:val="000804F5"/>
    <w:rsid w:val="00082E31"/>
    <w:rsid w:val="000864E7"/>
    <w:rsid w:val="00090085"/>
    <w:rsid w:val="00091E11"/>
    <w:rsid w:val="000928CF"/>
    <w:rsid w:val="000940E6"/>
    <w:rsid w:val="00095CF7"/>
    <w:rsid w:val="00096F92"/>
    <w:rsid w:val="000A0782"/>
    <w:rsid w:val="000A12D2"/>
    <w:rsid w:val="000A18EA"/>
    <w:rsid w:val="000A237B"/>
    <w:rsid w:val="000A5A40"/>
    <w:rsid w:val="000A5D51"/>
    <w:rsid w:val="000A63DC"/>
    <w:rsid w:val="000A69BF"/>
    <w:rsid w:val="000A724A"/>
    <w:rsid w:val="000A7E0F"/>
    <w:rsid w:val="000B0DD3"/>
    <w:rsid w:val="000B2DA0"/>
    <w:rsid w:val="000B2FFF"/>
    <w:rsid w:val="000B4494"/>
    <w:rsid w:val="000B62FC"/>
    <w:rsid w:val="000B69D5"/>
    <w:rsid w:val="000C0517"/>
    <w:rsid w:val="000C2E10"/>
    <w:rsid w:val="000C6E5C"/>
    <w:rsid w:val="000C7D81"/>
    <w:rsid w:val="000D2C51"/>
    <w:rsid w:val="000D37B8"/>
    <w:rsid w:val="000D4AF6"/>
    <w:rsid w:val="000D6FFD"/>
    <w:rsid w:val="000D7441"/>
    <w:rsid w:val="000E1E2E"/>
    <w:rsid w:val="000E2001"/>
    <w:rsid w:val="000E206E"/>
    <w:rsid w:val="000E3AC2"/>
    <w:rsid w:val="000E4277"/>
    <w:rsid w:val="000E4B1B"/>
    <w:rsid w:val="000E5C85"/>
    <w:rsid w:val="000F2C5D"/>
    <w:rsid w:val="000F4A5A"/>
    <w:rsid w:val="000F526C"/>
    <w:rsid w:val="000F5B95"/>
    <w:rsid w:val="000F5B97"/>
    <w:rsid w:val="000F7951"/>
    <w:rsid w:val="00100C31"/>
    <w:rsid w:val="0010104B"/>
    <w:rsid w:val="001020F5"/>
    <w:rsid w:val="001023FC"/>
    <w:rsid w:val="001054C8"/>
    <w:rsid w:val="00105731"/>
    <w:rsid w:val="00105D9D"/>
    <w:rsid w:val="00105F9B"/>
    <w:rsid w:val="0010730A"/>
    <w:rsid w:val="00110E60"/>
    <w:rsid w:val="001114B1"/>
    <w:rsid w:val="001122B0"/>
    <w:rsid w:val="0011458C"/>
    <w:rsid w:val="00114951"/>
    <w:rsid w:val="00114F5A"/>
    <w:rsid w:val="001161D3"/>
    <w:rsid w:val="0012285B"/>
    <w:rsid w:val="00125088"/>
    <w:rsid w:val="001257B0"/>
    <w:rsid w:val="00131498"/>
    <w:rsid w:val="00132C96"/>
    <w:rsid w:val="001342CA"/>
    <w:rsid w:val="00134FFB"/>
    <w:rsid w:val="001356AF"/>
    <w:rsid w:val="0013644D"/>
    <w:rsid w:val="001370BE"/>
    <w:rsid w:val="00141322"/>
    <w:rsid w:val="0014210E"/>
    <w:rsid w:val="0014405B"/>
    <w:rsid w:val="00144453"/>
    <w:rsid w:val="001450E0"/>
    <w:rsid w:val="00146691"/>
    <w:rsid w:val="00147A1C"/>
    <w:rsid w:val="001501D3"/>
    <w:rsid w:val="001507C8"/>
    <w:rsid w:val="001537A0"/>
    <w:rsid w:val="00154168"/>
    <w:rsid w:val="00154A72"/>
    <w:rsid w:val="00160411"/>
    <w:rsid w:val="001606CB"/>
    <w:rsid w:val="00162D1F"/>
    <w:rsid w:val="001636F6"/>
    <w:rsid w:val="00164BD3"/>
    <w:rsid w:val="00167175"/>
    <w:rsid w:val="00167756"/>
    <w:rsid w:val="001745CF"/>
    <w:rsid w:val="00175591"/>
    <w:rsid w:val="00176DD7"/>
    <w:rsid w:val="00177033"/>
    <w:rsid w:val="0018185C"/>
    <w:rsid w:val="00183AE6"/>
    <w:rsid w:val="0018470F"/>
    <w:rsid w:val="00184BC6"/>
    <w:rsid w:val="00185E2A"/>
    <w:rsid w:val="001876BB"/>
    <w:rsid w:val="00197C2E"/>
    <w:rsid w:val="00197E59"/>
    <w:rsid w:val="001A162D"/>
    <w:rsid w:val="001A18C0"/>
    <w:rsid w:val="001A1DC2"/>
    <w:rsid w:val="001A5C99"/>
    <w:rsid w:val="001A6957"/>
    <w:rsid w:val="001A6CB8"/>
    <w:rsid w:val="001B03FF"/>
    <w:rsid w:val="001B08DD"/>
    <w:rsid w:val="001B0B5A"/>
    <w:rsid w:val="001B171A"/>
    <w:rsid w:val="001B2E39"/>
    <w:rsid w:val="001B4806"/>
    <w:rsid w:val="001B4CD4"/>
    <w:rsid w:val="001B5FA2"/>
    <w:rsid w:val="001B6208"/>
    <w:rsid w:val="001C0A2F"/>
    <w:rsid w:val="001C38AB"/>
    <w:rsid w:val="001C3ACD"/>
    <w:rsid w:val="001C41FA"/>
    <w:rsid w:val="001C5F21"/>
    <w:rsid w:val="001C686B"/>
    <w:rsid w:val="001C6FE4"/>
    <w:rsid w:val="001C7416"/>
    <w:rsid w:val="001D0431"/>
    <w:rsid w:val="001D047A"/>
    <w:rsid w:val="001D17A8"/>
    <w:rsid w:val="001D2B2A"/>
    <w:rsid w:val="001D4348"/>
    <w:rsid w:val="001D79B4"/>
    <w:rsid w:val="001E0406"/>
    <w:rsid w:val="001E0C56"/>
    <w:rsid w:val="001E1515"/>
    <w:rsid w:val="001E32FD"/>
    <w:rsid w:val="001E48EA"/>
    <w:rsid w:val="001E58DC"/>
    <w:rsid w:val="001E58EB"/>
    <w:rsid w:val="001E60E8"/>
    <w:rsid w:val="001E6C0E"/>
    <w:rsid w:val="001F08E0"/>
    <w:rsid w:val="001F171D"/>
    <w:rsid w:val="001F44B4"/>
    <w:rsid w:val="001F4ABB"/>
    <w:rsid w:val="001F4DDD"/>
    <w:rsid w:val="001F6259"/>
    <w:rsid w:val="001F6A05"/>
    <w:rsid w:val="001F6DFF"/>
    <w:rsid w:val="001F74D4"/>
    <w:rsid w:val="001F7B0C"/>
    <w:rsid w:val="001F7C23"/>
    <w:rsid w:val="002012AC"/>
    <w:rsid w:val="00201489"/>
    <w:rsid w:val="00202A93"/>
    <w:rsid w:val="00202F28"/>
    <w:rsid w:val="00204734"/>
    <w:rsid w:val="00204C5B"/>
    <w:rsid w:val="00206CC3"/>
    <w:rsid w:val="00206DB2"/>
    <w:rsid w:val="00207BE9"/>
    <w:rsid w:val="00210108"/>
    <w:rsid w:val="00211B7D"/>
    <w:rsid w:val="00214A13"/>
    <w:rsid w:val="00215101"/>
    <w:rsid w:val="00215ABB"/>
    <w:rsid w:val="0022088D"/>
    <w:rsid w:val="002214DB"/>
    <w:rsid w:val="00222A8A"/>
    <w:rsid w:val="0022490F"/>
    <w:rsid w:val="002253F3"/>
    <w:rsid w:val="00225667"/>
    <w:rsid w:val="002261DA"/>
    <w:rsid w:val="0022753A"/>
    <w:rsid w:val="00227DCD"/>
    <w:rsid w:val="00230B1E"/>
    <w:rsid w:val="00233B18"/>
    <w:rsid w:val="00235ECA"/>
    <w:rsid w:val="00236C8B"/>
    <w:rsid w:val="00236D62"/>
    <w:rsid w:val="002402A8"/>
    <w:rsid w:val="00242495"/>
    <w:rsid w:val="002425F6"/>
    <w:rsid w:val="00245EC4"/>
    <w:rsid w:val="00246235"/>
    <w:rsid w:val="0025030F"/>
    <w:rsid w:val="0025077C"/>
    <w:rsid w:val="002517DA"/>
    <w:rsid w:val="0025635D"/>
    <w:rsid w:val="00257183"/>
    <w:rsid w:val="00262154"/>
    <w:rsid w:val="002633FC"/>
    <w:rsid w:val="00267E42"/>
    <w:rsid w:val="00271665"/>
    <w:rsid w:val="002728A1"/>
    <w:rsid w:val="00274C54"/>
    <w:rsid w:val="002806EA"/>
    <w:rsid w:val="00282277"/>
    <w:rsid w:val="0028290F"/>
    <w:rsid w:val="0028327F"/>
    <w:rsid w:val="00283744"/>
    <w:rsid w:val="00285B2A"/>
    <w:rsid w:val="00285D17"/>
    <w:rsid w:val="002861CD"/>
    <w:rsid w:val="002877AA"/>
    <w:rsid w:val="00287AC5"/>
    <w:rsid w:val="0029010F"/>
    <w:rsid w:val="00293593"/>
    <w:rsid w:val="00295E5B"/>
    <w:rsid w:val="0029640A"/>
    <w:rsid w:val="002A1A0D"/>
    <w:rsid w:val="002A3B86"/>
    <w:rsid w:val="002A4DC7"/>
    <w:rsid w:val="002A52A0"/>
    <w:rsid w:val="002A535A"/>
    <w:rsid w:val="002A58EA"/>
    <w:rsid w:val="002A5EF0"/>
    <w:rsid w:val="002A5F7A"/>
    <w:rsid w:val="002A9FB1"/>
    <w:rsid w:val="002B1013"/>
    <w:rsid w:val="002B11E2"/>
    <w:rsid w:val="002B290E"/>
    <w:rsid w:val="002B4CA3"/>
    <w:rsid w:val="002B5805"/>
    <w:rsid w:val="002B6FB5"/>
    <w:rsid w:val="002C0967"/>
    <w:rsid w:val="002C1BD4"/>
    <w:rsid w:val="002C3D3D"/>
    <w:rsid w:val="002C3E3D"/>
    <w:rsid w:val="002C7155"/>
    <w:rsid w:val="002D1583"/>
    <w:rsid w:val="002D2A58"/>
    <w:rsid w:val="002D3A0C"/>
    <w:rsid w:val="002D4835"/>
    <w:rsid w:val="002D53B7"/>
    <w:rsid w:val="002D7302"/>
    <w:rsid w:val="002E0B4B"/>
    <w:rsid w:val="002E20F1"/>
    <w:rsid w:val="002E4644"/>
    <w:rsid w:val="002E50BC"/>
    <w:rsid w:val="002E6D9B"/>
    <w:rsid w:val="002F1E28"/>
    <w:rsid w:val="002F2549"/>
    <w:rsid w:val="002F3FEC"/>
    <w:rsid w:val="002F6F28"/>
    <w:rsid w:val="0030076B"/>
    <w:rsid w:val="00300A35"/>
    <w:rsid w:val="00302ECF"/>
    <w:rsid w:val="00303860"/>
    <w:rsid w:val="0030397E"/>
    <w:rsid w:val="003042C8"/>
    <w:rsid w:val="00305956"/>
    <w:rsid w:val="003078CC"/>
    <w:rsid w:val="00310E6E"/>
    <w:rsid w:val="003138A3"/>
    <w:rsid w:val="00315703"/>
    <w:rsid w:val="00317880"/>
    <w:rsid w:val="00323ED3"/>
    <w:rsid w:val="00325045"/>
    <w:rsid w:val="00325C28"/>
    <w:rsid w:val="00326EC1"/>
    <w:rsid w:val="0033066F"/>
    <w:rsid w:val="0033304D"/>
    <w:rsid w:val="003336CC"/>
    <w:rsid w:val="00334107"/>
    <w:rsid w:val="00334D04"/>
    <w:rsid w:val="00336A90"/>
    <w:rsid w:val="00336D0A"/>
    <w:rsid w:val="00337BD7"/>
    <w:rsid w:val="0034262D"/>
    <w:rsid w:val="00343B0B"/>
    <w:rsid w:val="003441DA"/>
    <w:rsid w:val="003458BA"/>
    <w:rsid w:val="00351FDD"/>
    <w:rsid w:val="003526BD"/>
    <w:rsid w:val="00353722"/>
    <w:rsid w:val="00353A93"/>
    <w:rsid w:val="0035476D"/>
    <w:rsid w:val="00355A8F"/>
    <w:rsid w:val="00360152"/>
    <w:rsid w:val="00361959"/>
    <w:rsid w:val="00362375"/>
    <w:rsid w:val="0036453A"/>
    <w:rsid w:val="00364892"/>
    <w:rsid w:val="00365F22"/>
    <w:rsid w:val="00365FC2"/>
    <w:rsid w:val="00366B47"/>
    <w:rsid w:val="00366BEB"/>
    <w:rsid w:val="00367825"/>
    <w:rsid w:val="00372605"/>
    <w:rsid w:val="00373C37"/>
    <w:rsid w:val="00374E0C"/>
    <w:rsid w:val="0037534F"/>
    <w:rsid w:val="0038697F"/>
    <w:rsid w:val="00390441"/>
    <w:rsid w:val="00391279"/>
    <w:rsid w:val="00391C89"/>
    <w:rsid w:val="00394897"/>
    <w:rsid w:val="00395017"/>
    <w:rsid w:val="0039628B"/>
    <w:rsid w:val="003A233F"/>
    <w:rsid w:val="003A2DB9"/>
    <w:rsid w:val="003A5B46"/>
    <w:rsid w:val="003B1AEC"/>
    <w:rsid w:val="003B4AEE"/>
    <w:rsid w:val="003B59C3"/>
    <w:rsid w:val="003B66B6"/>
    <w:rsid w:val="003C0027"/>
    <w:rsid w:val="003C0CB2"/>
    <w:rsid w:val="003C1726"/>
    <w:rsid w:val="003C1BD3"/>
    <w:rsid w:val="003C4A2B"/>
    <w:rsid w:val="003C56D1"/>
    <w:rsid w:val="003C7930"/>
    <w:rsid w:val="003D3BB4"/>
    <w:rsid w:val="003D3CC7"/>
    <w:rsid w:val="003D6165"/>
    <w:rsid w:val="003D6200"/>
    <w:rsid w:val="003D67EA"/>
    <w:rsid w:val="003E2010"/>
    <w:rsid w:val="003E4EAF"/>
    <w:rsid w:val="003F3149"/>
    <w:rsid w:val="003F4055"/>
    <w:rsid w:val="003F4795"/>
    <w:rsid w:val="00401E81"/>
    <w:rsid w:val="004037FB"/>
    <w:rsid w:val="00406F45"/>
    <w:rsid w:val="00407235"/>
    <w:rsid w:val="004104EB"/>
    <w:rsid w:val="00410643"/>
    <w:rsid w:val="00410C75"/>
    <w:rsid w:val="004145B9"/>
    <w:rsid w:val="004178CE"/>
    <w:rsid w:val="00417BD6"/>
    <w:rsid w:val="00420BBB"/>
    <w:rsid w:val="004226DC"/>
    <w:rsid w:val="004231DC"/>
    <w:rsid w:val="004233BC"/>
    <w:rsid w:val="004260A0"/>
    <w:rsid w:val="00426CAA"/>
    <w:rsid w:val="00430AB7"/>
    <w:rsid w:val="004312A3"/>
    <w:rsid w:val="004321A3"/>
    <w:rsid w:val="00432C33"/>
    <w:rsid w:val="00433FC3"/>
    <w:rsid w:val="004342B0"/>
    <w:rsid w:val="004377C4"/>
    <w:rsid w:val="00442D70"/>
    <w:rsid w:val="004433BD"/>
    <w:rsid w:val="0044365F"/>
    <w:rsid w:val="00443E93"/>
    <w:rsid w:val="00444702"/>
    <w:rsid w:val="0044502F"/>
    <w:rsid w:val="00445E8E"/>
    <w:rsid w:val="00446975"/>
    <w:rsid w:val="00447B5D"/>
    <w:rsid w:val="00450392"/>
    <w:rsid w:val="00451ED4"/>
    <w:rsid w:val="00453786"/>
    <w:rsid w:val="00454C94"/>
    <w:rsid w:val="004570EF"/>
    <w:rsid w:val="00457999"/>
    <w:rsid w:val="004628A7"/>
    <w:rsid w:val="00464904"/>
    <w:rsid w:val="00464D1C"/>
    <w:rsid w:val="004676BD"/>
    <w:rsid w:val="004715A0"/>
    <w:rsid w:val="00472053"/>
    <w:rsid w:val="00472439"/>
    <w:rsid w:val="00474759"/>
    <w:rsid w:val="00475AA3"/>
    <w:rsid w:val="00480332"/>
    <w:rsid w:val="004809A7"/>
    <w:rsid w:val="0048374B"/>
    <w:rsid w:val="00486AFB"/>
    <w:rsid w:val="004908B1"/>
    <w:rsid w:val="004920B2"/>
    <w:rsid w:val="00493106"/>
    <w:rsid w:val="00495708"/>
    <w:rsid w:val="00497C23"/>
    <w:rsid w:val="004A17A0"/>
    <w:rsid w:val="004A1B21"/>
    <w:rsid w:val="004A1FDC"/>
    <w:rsid w:val="004A536F"/>
    <w:rsid w:val="004A67B4"/>
    <w:rsid w:val="004B0840"/>
    <w:rsid w:val="004B20F9"/>
    <w:rsid w:val="004B299C"/>
    <w:rsid w:val="004B2A0C"/>
    <w:rsid w:val="004B2A49"/>
    <w:rsid w:val="004B3362"/>
    <w:rsid w:val="004B3ED5"/>
    <w:rsid w:val="004B56E5"/>
    <w:rsid w:val="004B5B09"/>
    <w:rsid w:val="004B6E01"/>
    <w:rsid w:val="004C2E9C"/>
    <w:rsid w:val="004C311E"/>
    <w:rsid w:val="004C63B8"/>
    <w:rsid w:val="004C6C69"/>
    <w:rsid w:val="004C765B"/>
    <w:rsid w:val="004D21EE"/>
    <w:rsid w:val="004D305F"/>
    <w:rsid w:val="004D58BF"/>
    <w:rsid w:val="004D60DE"/>
    <w:rsid w:val="004E03E9"/>
    <w:rsid w:val="004E0FAE"/>
    <w:rsid w:val="004E1738"/>
    <w:rsid w:val="004E18D3"/>
    <w:rsid w:val="004E2B16"/>
    <w:rsid w:val="004E337C"/>
    <w:rsid w:val="004E4373"/>
    <w:rsid w:val="004E4E6B"/>
    <w:rsid w:val="004E5B3C"/>
    <w:rsid w:val="004E5BED"/>
    <w:rsid w:val="004E7433"/>
    <w:rsid w:val="004F062E"/>
    <w:rsid w:val="004F1587"/>
    <w:rsid w:val="004F205A"/>
    <w:rsid w:val="004F2C7F"/>
    <w:rsid w:val="004F2D04"/>
    <w:rsid w:val="004F2FEC"/>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22020"/>
    <w:rsid w:val="0052369A"/>
    <w:rsid w:val="00525C31"/>
    <w:rsid w:val="005260B6"/>
    <w:rsid w:val="00527AA7"/>
    <w:rsid w:val="005311EF"/>
    <w:rsid w:val="00531FC9"/>
    <w:rsid w:val="005323CE"/>
    <w:rsid w:val="0053241B"/>
    <w:rsid w:val="00532FCC"/>
    <w:rsid w:val="0053303A"/>
    <w:rsid w:val="005335E2"/>
    <w:rsid w:val="00534392"/>
    <w:rsid w:val="00534742"/>
    <w:rsid w:val="00534BFB"/>
    <w:rsid w:val="00535FCB"/>
    <w:rsid w:val="00536FF9"/>
    <w:rsid w:val="00537542"/>
    <w:rsid w:val="0053761A"/>
    <w:rsid w:val="00537EAC"/>
    <w:rsid w:val="005418D8"/>
    <w:rsid w:val="0054298F"/>
    <w:rsid w:val="00543991"/>
    <w:rsid w:val="005465D9"/>
    <w:rsid w:val="0054714F"/>
    <w:rsid w:val="005474A4"/>
    <w:rsid w:val="00547676"/>
    <w:rsid w:val="00547DAA"/>
    <w:rsid w:val="0055039B"/>
    <w:rsid w:val="00550C1D"/>
    <w:rsid w:val="00557F28"/>
    <w:rsid w:val="00561A92"/>
    <w:rsid w:val="005637F8"/>
    <w:rsid w:val="005654AF"/>
    <w:rsid w:val="00566549"/>
    <w:rsid w:val="00566957"/>
    <w:rsid w:val="005677FB"/>
    <w:rsid w:val="00573818"/>
    <w:rsid w:val="005739B4"/>
    <w:rsid w:val="005748CB"/>
    <w:rsid w:val="00574BAF"/>
    <w:rsid w:val="00577705"/>
    <w:rsid w:val="0058011C"/>
    <w:rsid w:val="00580603"/>
    <w:rsid w:val="00580648"/>
    <w:rsid w:val="00582173"/>
    <w:rsid w:val="00582600"/>
    <w:rsid w:val="00582FBB"/>
    <w:rsid w:val="005846FD"/>
    <w:rsid w:val="00585902"/>
    <w:rsid w:val="00585F4F"/>
    <w:rsid w:val="0059003D"/>
    <w:rsid w:val="00591F7D"/>
    <w:rsid w:val="0059279C"/>
    <w:rsid w:val="005941FB"/>
    <w:rsid w:val="00594308"/>
    <w:rsid w:val="00594F4A"/>
    <w:rsid w:val="005960C5"/>
    <w:rsid w:val="005A2B3F"/>
    <w:rsid w:val="005A382A"/>
    <w:rsid w:val="005A4D14"/>
    <w:rsid w:val="005A5419"/>
    <w:rsid w:val="005B104E"/>
    <w:rsid w:val="005B107B"/>
    <w:rsid w:val="005B1BA5"/>
    <w:rsid w:val="005B3472"/>
    <w:rsid w:val="005B6687"/>
    <w:rsid w:val="005B6EAB"/>
    <w:rsid w:val="005B7F6C"/>
    <w:rsid w:val="005C112E"/>
    <w:rsid w:val="005C2900"/>
    <w:rsid w:val="005C3A89"/>
    <w:rsid w:val="005C5B06"/>
    <w:rsid w:val="005C64F8"/>
    <w:rsid w:val="005C6F9C"/>
    <w:rsid w:val="005C6FEA"/>
    <w:rsid w:val="005D074B"/>
    <w:rsid w:val="005D1A37"/>
    <w:rsid w:val="005D4833"/>
    <w:rsid w:val="005D5820"/>
    <w:rsid w:val="005E05CC"/>
    <w:rsid w:val="005E0897"/>
    <w:rsid w:val="005E1032"/>
    <w:rsid w:val="005E1107"/>
    <w:rsid w:val="005E2185"/>
    <w:rsid w:val="005E2C80"/>
    <w:rsid w:val="005E4B41"/>
    <w:rsid w:val="005E4D10"/>
    <w:rsid w:val="005F12A3"/>
    <w:rsid w:val="005F5562"/>
    <w:rsid w:val="005F5E5F"/>
    <w:rsid w:val="005F6251"/>
    <w:rsid w:val="005F7A32"/>
    <w:rsid w:val="00600879"/>
    <w:rsid w:val="00600B7C"/>
    <w:rsid w:val="00605AFD"/>
    <w:rsid w:val="00605AFF"/>
    <w:rsid w:val="00613EFE"/>
    <w:rsid w:val="0061496F"/>
    <w:rsid w:val="00615228"/>
    <w:rsid w:val="00615B3B"/>
    <w:rsid w:val="0061628E"/>
    <w:rsid w:val="006169A8"/>
    <w:rsid w:val="00616AC7"/>
    <w:rsid w:val="006201B4"/>
    <w:rsid w:val="0062156C"/>
    <w:rsid w:val="00622071"/>
    <w:rsid w:val="00623613"/>
    <w:rsid w:val="006244C5"/>
    <w:rsid w:val="00627070"/>
    <w:rsid w:val="0063166F"/>
    <w:rsid w:val="0063190C"/>
    <w:rsid w:val="00631EC1"/>
    <w:rsid w:val="00635852"/>
    <w:rsid w:val="006366CF"/>
    <w:rsid w:val="00636C53"/>
    <w:rsid w:val="00636F7A"/>
    <w:rsid w:val="00637ACA"/>
    <w:rsid w:val="0064123A"/>
    <w:rsid w:val="0064147B"/>
    <w:rsid w:val="00641D34"/>
    <w:rsid w:val="00642E68"/>
    <w:rsid w:val="0064305A"/>
    <w:rsid w:val="006463BC"/>
    <w:rsid w:val="00646D3D"/>
    <w:rsid w:val="00647B4C"/>
    <w:rsid w:val="0065123C"/>
    <w:rsid w:val="0065337F"/>
    <w:rsid w:val="006572A2"/>
    <w:rsid w:val="0065790D"/>
    <w:rsid w:val="00660AD0"/>
    <w:rsid w:val="006635FD"/>
    <w:rsid w:val="00663A07"/>
    <w:rsid w:val="006653C3"/>
    <w:rsid w:val="00671899"/>
    <w:rsid w:val="0067674C"/>
    <w:rsid w:val="006854E6"/>
    <w:rsid w:val="00687161"/>
    <w:rsid w:val="00687303"/>
    <w:rsid w:val="00687DE0"/>
    <w:rsid w:val="00690F44"/>
    <w:rsid w:val="00691530"/>
    <w:rsid w:val="0069755F"/>
    <w:rsid w:val="006A036B"/>
    <w:rsid w:val="006A142E"/>
    <w:rsid w:val="006A2AE6"/>
    <w:rsid w:val="006A4150"/>
    <w:rsid w:val="006A44BF"/>
    <w:rsid w:val="006A52CE"/>
    <w:rsid w:val="006A56A1"/>
    <w:rsid w:val="006A70DB"/>
    <w:rsid w:val="006B00E3"/>
    <w:rsid w:val="006B16A6"/>
    <w:rsid w:val="006B1DA7"/>
    <w:rsid w:val="006B5FDD"/>
    <w:rsid w:val="006B6152"/>
    <w:rsid w:val="006B65AC"/>
    <w:rsid w:val="006B73BD"/>
    <w:rsid w:val="006B77D5"/>
    <w:rsid w:val="006B7CC0"/>
    <w:rsid w:val="006C20DB"/>
    <w:rsid w:val="006C2C11"/>
    <w:rsid w:val="006C3163"/>
    <w:rsid w:val="006C459A"/>
    <w:rsid w:val="006C6CC1"/>
    <w:rsid w:val="006C6CF1"/>
    <w:rsid w:val="006C6FDA"/>
    <w:rsid w:val="006D13AC"/>
    <w:rsid w:val="006D50BC"/>
    <w:rsid w:val="006D7515"/>
    <w:rsid w:val="006E0DE2"/>
    <w:rsid w:val="006E2F02"/>
    <w:rsid w:val="006E68FA"/>
    <w:rsid w:val="006E734C"/>
    <w:rsid w:val="006F0509"/>
    <w:rsid w:val="006F0579"/>
    <w:rsid w:val="006F0663"/>
    <w:rsid w:val="006F0E08"/>
    <w:rsid w:val="006F27EE"/>
    <w:rsid w:val="006F4DC4"/>
    <w:rsid w:val="006F57A8"/>
    <w:rsid w:val="006F6B10"/>
    <w:rsid w:val="006F7C8D"/>
    <w:rsid w:val="006F7E13"/>
    <w:rsid w:val="00700718"/>
    <w:rsid w:val="007026FC"/>
    <w:rsid w:val="00702B32"/>
    <w:rsid w:val="0070529F"/>
    <w:rsid w:val="00705DEB"/>
    <w:rsid w:val="00710B63"/>
    <w:rsid w:val="007113AE"/>
    <w:rsid w:val="00712EA3"/>
    <w:rsid w:val="00714561"/>
    <w:rsid w:val="00714799"/>
    <w:rsid w:val="007151E8"/>
    <w:rsid w:val="00716143"/>
    <w:rsid w:val="00716C34"/>
    <w:rsid w:val="007203C5"/>
    <w:rsid w:val="00722C1E"/>
    <w:rsid w:val="00726366"/>
    <w:rsid w:val="00741539"/>
    <w:rsid w:val="00744750"/>
    <w:rsid w:val="00744E57"/>
    <w:rsid w:val="00745002"/>
    <w:rsid w:val="0075016B"/>
    <w:rsid w:val="00750505"/>
    <w:rsid w:val="0075374E"/>
    <w:rsid w:val="007617A1"/>
    <w:rsid w:val="007624C7"/>
    <w:rsid w:val="00762DB3"/>
    <w:rsid w:val="00763EF1"/>
    <w:rsid w:val="00766132"/>
    <w:rsid w:val="00766E87"/>
    <w:rsid w:val="007720AB"/>
    <w:rsid w:val="00773209"/>
    <w:rsid w:val="007749E7"/>
    <w:rsid w:val="00774D24"/>
    <w:rsid w:val="00774E98"/>
    <w:rsid w:val="00776626"/>
    <w:rsid w:val="007807A4"/>
    <w:rsid w:val="007846A8"/>
    <w:rsid w:val="0078494A"/>
    <w:rsid w:val="00785172"/>
    <w:rsid w:val="007867DC"/>
    <w:rsid w:val="00786A9E"/>
    <w:rsid w:val="0078741C"/>
    <w:rsid w:val="00787559"/>
    <w:rsid w:val="00787857"/>
    <w:rsid w:val="00787CBE"/>
    <w:rsid w:val="00790F2C"/>
    <w:rsid w:val="00791475"/>
    <w:rsid w:val="007933BA"/>
    <w:rsid w:val="0079508C"/>
    <w:rsid w:val="0079743F"/>
    <w:rsid w:val="007975C2"/>
    <w:rsid w:val="007A102E"/>
    <w:rsid w:val="007A2C55"/>
    <w:rsid w:val="007A3318"/>
    <w:rsid w:val="007A38C8"/>
    <w:rsid w:val="007A3CC4"/>
    <w:rsid w:val="007A41C6"/>
    <w:rsid w:val="007A4209"/>
    <w:rsid w:val="007A6C57"/>
    <w:rsid w:val="007A73AD"/>
    <w:rsid w:val="007A75FD"/>
    <w:rsid w:val="007B30D6"/>
    <w:rsid w:val="007B441E"/>
    <w:rsid w:val="007B6949"/>
    <w:rsid w:val="007C116F"/>
    <w:rsid w:val="007C13BD"/>
    <w:rsid w:val="007C3042"/>
    <w:rsid w:val="007C3105"/>
    <w:rsid w:val="007C35F9"/>
    <w:rsid w:val="007C509B"/>
    <w:rsid w:val="007C7C3D"/>
    <w:rsid w:val="007D04CF"/>
    <w:rsid w:val="007D2816"/>
    <w:rsid w:val="007E1B54"/>
    <w:rsid w:val="007E4EA5"/>
    <w:rsid w:val="007E592F"/>
    <w:rsid w:val="007E62EA"/>
    <w:rsid w:val="007F2F7A"/>
    <w:rsid w:val="007F33D4"/>
    <w:rsid w:val="007F386E"/>
    <w:rsid w:val="007F441E"/>
    <w:rsid w:val="007F4B87"/>
    <w:rsid w:val="007F6C02"/>
    <w:rsid w:val="0080131D"/>
    <w:rsid w:val="00801A3B"/>
    <w:rsid w:val="008026AA"/>
    <w:rsid w:val="00803636"/>
    <w:rsid w:val="00804099"/>
    <w:rsid w:val="00804371"/>
    <w:rsid w:val="00804956"/>
    <w:rsid w:val="00804C89"/>
    <w:rsid w:val="00805359"/>
    <w:rsid w:val="0080562C"/>
    <w:rsid w:val="00805A23"/>
    <w:rsid w:val="00806DC4"/>
    <w:rsid w:val="0081198C"/>
    <w:rsid w:val="00811FA8"/>
    <w:rsid w:val="00812437"/>
    <w:rsid w:val="008154D7"/>
    <w:rsid w:val="0082084D"/>
    <w:rsid w:val="00820FCF"/>
    <w:rsid w:val="00821382"/>
    <w:rsid w:val="00821D37"/>
    <w:rsid w:val="00822F2A"/>
    <w:rsid w:val="00826DA8"/>
    <w:rsid w:val="008273E3"/>
    <w:rsid w:val="00831EE9"/>
    <w:rsid w:val="00833671"/>
    <w:rsid w:val="00834392"/>
    <w:rsid w:val="0083475D"/>
    <w:rsid w:val="00835DDD"/>
    <w:rsid w:val="008361C5"/>
    <w:rsid w:val="00837E47"/>
    <w:rsid w:val="00841FD2"/>
    <w:rsid w:val="00842B6E"/>
    <w:rsid w:val="00842B86"/>
    <w:rsid w:val="00844C91"/>
    <w:rsid w:val="0084631A"/>
    <w:rsid w:val="00850AF7"/>
    <w:rsid w:val="0085288B"/>
    <w:rsid w:val="00852C0B"/>
    <w:rsid w:val="00855AF1"/>
    <w:rsid w:val="00857307"/>
    <w:rsid w:val="00860173"/>
    <w:rsid w:val="00862CE9"/>
    <w:rsid w:val="00864433"/>
    <w:rsid w:val="008655D4"/>
    <w:rsid w:val="0086569B"/>
    <w:rsid w:val="00866D99"/>
    <w:rsid w:val="00867891"/>
    <w:rsid w:val="00870588"/>
    <w:rsid w:val="008732C4"/>
    <w:rsid w:val="008767ED"/>
    <w:rsid w:val="00877744"/>
    <w:rsid w:val="008777C4"/>
    <w:rsid w:val="00880012"/>
    <w:rsid w:val="00883363"/>
    <w:rsid w:val="00885546"/>
    <w:rsid w:val="00887499"/>
    <w:rsid w:val="00891589"/>
    <w:rsid w:val="008920F7"/>
    <w:rsid w:val="00892B21"/>
    <w:rsid w:val="00893447"/>
    <w:rsid w:val="0089373A"/>
    <w:rsid w:val="00896CFC"/>
    <w:rsid w:val="008A0943"/>
    <w:rsid w:val="008A1B65"/>
    <w:rsid w:val="008A2A68"/>
    <w:rsid w:val="008A3E3E"/>
    <w:rsid w:val="008A6273"/>
    <w:rsid w:val="008A759A"/>
    <w:rsid w:val="008AA1C1"/>
    <w:rsid w:val="008B071C"/>
    <w:rsid w:val="008B2010"/>
    <w:rsid w:val="008B2295"/>
    <w:rsid w:val="008B3185"/>
    <w:rsid w:val="008B696C"/>
    <w:rsid w:val="008B6FAB"/>
    <w:rsid w:val="008C1ED7"/>
    <w:rsid w:val="008C5441"/>
    <w:rsid w:val="008C5AFA"/>
    <w:rsid w:val="008D0D19"/>
    <w:rsid w:val="008D2ACB"/>
    <w:rsid w:val="008D338A"/>
    <w:rsid w:val="008D5134"/>
    <w:rsid w:val="008D6582"/>
    <w:rsid w:val="008D755F"/>
    <w:rsid w:val="008D7862"/>
    <w:rsid w:val="008E05B1"/>
    <w:rsid w:val="008E4CAF"/>
    <w:rsid w:val="008E5333"/>
    <w:rsid w:val="008E55A3"/>
    <w:rsid w:val="008E6BA7"/>
    <w:rsid w:val="008F21E5"/>
    <w:rsid w:val="008F27A7"/>
    <w:rsid w:val="008F35B7"/>
    <w:rsid w:val="008F40BE"/>
    <w:rsid w:val="008F5DB4"/>
    <w:rsid w:val="008F6B59"/>
    <w:rsid w:val="00900EE2"/>
    <w:rsid w:val="009023EC"/>
    <w:rsid w:val="00902D4D"/>
    <w:rsid w:val="009036A6"/>
    <w:rsid w:val="00904A45"/>
    <w:rsid w:val="009051CC"/>
    <w:rsid w:val="00906A9E"/>
    <w:rsid w:val="00906F1E"/>
    <w:rsid w:val="00910C76"/>
    <w:rsid w:val="00910F2E"/>
    <w:rsid w:val="009121E6"/>
    <w:rsid w:val="00913271"/>
    <w:rsid w:val="00914446"/>
    <w:rsid w:val="009145A7"/>
    <w:rsid w:val="00920E32"/>
    <w:rsid w:val="00920F02"/>
    <w:rsid w:val="00921AEF"/>
    <w:rsid w:val="009248B3"/>
    <w:rsid w:val="00924D36"/>
    <w:rsid w:val="0092515D"/>
    <w:rsid w:val="00930300"/>
    <w:rsid w:val="00930614"/>
    <w:rsid w:val="0093429D"/>
    <w:rsid w:val="0093573F"/>
    <w:rsid w:val="0093576E"/>
    <w:rsid w:val="009371CF"/>
    <w:rsid w:val="00940468"/>
    <w:rsid w:val="00941662"/>
    <w:rsid w:val="00941C49"/>
    <w:rsid w:val="009428DD"/>
    <w:rsid w:val="00943EA0"/>
    <w:rsid w:val="00946CC0"/>
    <w:rsid w:val="00947284"/>
    <w:rsid w:val="009525FB"/>
    <w:rsid w:val="0096064E"/>
    <w:rsid w:val="00960856"/>
    <w:rsid w:val="009619B4"/>
    <w:rsid w:val="009639FD"/>
    <w:rsid w:val="00965638"/>
    <w:rsid w:val="009662E4"/>
    <w:rsid w:val="00967946"/>
    <w:rsid w:val="009702F3"/>
    <w:rsid w:val="00975452"/>
    <w:rsid w:val="00977C90"/>
    <w:rsid w:val="0098046C"/>
    <w:rsid w:val="009808A7"/>
    <w:rsid w:val="00980DA9"/>
    <w:rsid w:val="00981A84"/>
    <w:rsid w:val="00983BC7"/>
    <w:rsid w:val="009869B7"/>
    <w:rsid w:val="00990872"/>
    <w:rsid w:val="00990C29"/>
    <w:rsid w:val="00992A6C"/>
    <w:rsid w:val="0099AB2E"/>
    <w:rsid w:val="009A284E"/>
    <w:rsid w:val="009A2C53"/>
    <w:rsid w:val="009A6D15"/>
    <w:rsid w:val="009A7176"/>
    <w:rsid w:val="009B2967"/>
    <w:rsid w:val="009C25BB"/>
    <w:rsid w:val="009C375F"/>
    <w:rsid w:val="009C3A79"/>
    <w:rsid w:val="009C3B92"/>
    <w:rsid w:val="009C457B"/>
    <w:rsid w:val="009C5C0F"/>
    <w:rsid w:val="009D183B"/>
    <w:rsid w:val="009D43B1"/>
    <w:rsid w:val="009D5C17"/>
    <w:rsid w:val="009E0FF9"/>
    <w:rsid w:val="009E22A7"/>
    <w:rsid w:val="009E356E"/>
    <w:rsid w:val="009E4294"/>
    <w:rsid w:val="009E4872"/>
    <w:rsid w:val="009E51A1"/>
    <w:rsid w:val="009E77BE"/>
    <w:rsid w:val="009F4350"/>
    <w:rsid w:val="009F7209"/>
    <w:rsid w:val="009F7D55"/>
    <w:rsid w:val="00A00246"/>
    <w:rsid w:val="00A01474"/>
    <w:rsid w:val="00A018CE"/>
    <w:rsid w:val="00A01BBD"/>
    <w:rsid w:val="00A059F8"/>
    <w:rsid w:val="00A05B59"/>
    <w:rsid w:val="00A10151"/>
    <w:rsid w:val="00A11563"/>
    <w:rsid w:val="00A11774"/>
    <w:rsid w:val="00A14729"/>
    <w:rsid w:val="00A155BD"/>
    <w:rsid w:val="00A15E1B"/>
    <w:rsid w:val="00A17BA5"/>
    <w:rsid w:val="00A2153D"/>
    <w:rsid w:val="00A22ACE"/>
    <w:rsid w:val="00A233B6"/>
    <w:rsid w:val="00A24D0B"/>
    <w:rsid w:val="00A24FBD"/>
    <w:rsid w:val="00A25E74"/>
    <w:rsid w:val="00A302CB"/>
    <w:rsid w:val="00A30907"/>
    <w:rsid w:val="00A30DC9"/>
    <w:rsid w:val="00A31861"/>
    <w:rsid w:val="00A31CF2"/>
    <w:rsid w:val="00A3212D"/>
    <w:rsid w:val="00A33078"/>
    <w:rsid w:val="00A350D0"/>
    <w:rsid w:val="00A35315"/>
    <w:rsid w:val="00A354FD"/>
    <w:rsid w:val="00A355DE"/>
    <w:rsid w:val="00A35724"/>
    <w:rsid w:val="00A362EA"/>
    <w:rsid w:val="00A36B59"/>
    <w:rsid w:val="00A36B72"/>
    <w:rsid w:val="00A37A74"/>
    <w:rsid w:val="00A40AFF"/>
    <w:rsid w:val="00A479A8"/>
    <w:rsid w:val="00A52006"/>
    <w:rsid w:val="00A5365B"/>
    <w:rsid w:val="00A56BEC"/>
    <w:rsid w:val="00A57736"/>
    <w:rsid w:val="00A61BE7"/>
    <w:rsid w:val="00A62551"/>
    <w:rsid w:val="00A64D8A"/>
    <w:rsid w:val="00A650DD"/>
    <w:rsid w:val="00A65EFD"/>
    <w:rsid w:val="00A6680D"/>
    <w:rsid w:val="00A66F98"/>
    <w:rsid w:val="00A70BA9"/>
    <w:rsid w:val="00A7227E"/>
    <w:rsid w:val="00A72C56"/>
    <w:rsid w:val="00A73003"/>
    <w:rsid w:val="00A76FB0"/>
    <w:rsid w:val="00A864B2"/>
    <w:rsid w:val="00A87297"/>
    <w:rsid w:val="00A87F84"/>
    <w:rsid w:val="00A91244"/>
    <w:rsid w:val="00A91A80"/>
    <w:rsid w:val="00A91FE2"/>
    <w:rsid w:val="00A9227C"/>
    <w:rsid w:val="00A9239F"/>
    <w:rsid w:val="00A93EA6"/>
    <w:rsid w:val="00A9498C"/>
    <w:rsid w:val="00A94CD5"/>
    <w:rsid w:val="00AA1C2D"/>
    <w:rsid w:val="00AA239B"/>
    <w:rsid w:val="00AA4553"/>
    <w:rsid w:val="00AA45EC"/>
    <w:rsid w:val="00AA5205"/>
    <w:rsid w:val="00AA58E2"/>
    <w:rsid w:val="00AA5B6B"/>
    <w:rsid w:val="00AA67A8"/>
    <w:rsid w:val="00AA7C28"/>
    <w:rsid w:val="00AB2B1F"/>
    <w:rsid w:val="00AB6256"/>
    <w:rsid w:val="00AB7086"/>
    <w:rsid w:val="00AC244C"/>
    <w:rsid w:val="00AC29A8"/>
    <w:rsid w:val="00AC33F2"/>
    <w:rsid w:val="00AD02FE"/>
    <w:rsid w:val="00AD0A66"/>
    <w:rsid w:val="00AD5355"/>
    <w:rsid w:val="00AD5F3C"/>
    <w:rsid w:val="00AD68B6"/>
    <w:rsid w:val="00AD7DE1"/>
    <w:rsid w:val="00AD7F5E"/>
    <w:rsid w:val="00AE25FE"/>
    <w:rsid w:val="00AE4E03"/>
    <w:rsid w:val="00AE50A2"/>
    <w:rsid w:val="00AE556D"/>
    <w:rsid w:val="00AE572D"/>
    <w:rsid w:val="00AE5F9A"/>
    <w:rsid w:val="00AE6F81"/>
    <w:rsid w:val="00AF06B0"/>
    <w:rsid w:val="00AF0AB2"/>
    <w:rsid w:val="00AF2620"/>
    <w:rsid w:val="00AF3015"/>
    <w:rsid w:val="00AF4C08"/>
    <w:rsid w:val="00AF5784"/>
    <w:rsid w:val="00B0239C"/>
    <w:rsid w:val="00B02712"/>
    <w:rsid w:val="00B035BB"/>
    <w:rsid w:val="00B03A28"/>
    <w:rsid w:val="00B03EE1"/>
    <w:rsid w:val="00B04C8E"/>
    <w:rsid w:val="00B05F06"/>
    <w:rsid w:val="00B0759E"/>
    <w:rsid w:val="00B134AF"/>
    <w:rsid w:val="00B13885"/>
    <w:rsid w:val="00B15953"/>
    <w:rsid w:val="00B20AA6"/>
    <w:rsid w:val="00B21A1D"/>
    <w:rsid w:val="00B22B94"/>
    <w:rsid w:val="00B25916"/>
    <w:rsid w:val="00B25BDE"/>
    <w:rsid w:val="00B25CA0"/>
    <w:rsid w:val="00B326D1"/>
    <w:rsid w:val="00B345D5"/>
    <w:rsid w:val="00B34D78"/>
    <w:rsid w:val="00B35140"/>
    <w:rsid w:val="00B352CB"/>
    <w:rsid w:val="00B35A36"/>
    <w:rsid w:val="00B3614F"/>
    <w:rsid w:val="00B3742C"/>
    <w:rsid w:val="00B37888"/>
    <w:rsid w:val="00B420E0"/>
    <w:rsid w:val="00B43BDF"/>
    <w:rsid w:val="00B45162"/>
    <w:rsid w:val="00B46132"/>
    <w:rsid w:val="00B46CD5"/>
    <w:rsid w:val="00B50529"/>
    <w:rsid w:val="00B55C45"/>
    <w:rsid w:val="00B56A08"/>
    <w:rsid w:val="00B6276E"/>
    <w:rsid w:val="00B62D0C"/>
    <w:rsid w:val="00B6463D"/>
    <w:rsid w:val="00B6520C"/>
    <w:rsid w:val="00B6552E"/>
    <w:rsid w:val="00B65C42"/>
    <w:rsid w:val="00B66C80"/>
    <w:rsid w:val="00B67BCA"/>
    <w:rsid w:val="00B67D3C"/>
    <w:rsid w:val="00B72E15"/>
    <w:rsid w:val="00B73BFF"/>
    <w:rsid w:val="00B7427E"/>
    <w:rsid w:val="00B77771"/>
    <w:rsid w:val="00B77FC2"/>
    <w:rsid w:val="00B80723"/>
    <w:rsid w:val="00B80A05"/>
    <w:rsid w:val="00B80C8F"/>
    <w:rsid w:val="00B833A7"/>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236A"/>
    <w:rsid w:val="00BA41B3"/>
    <w:rsid w:val="00BA6053"/>
    <w:rsid w:val="00BA7C7F"/>
    <w:rsid w:val="00BB2F9B"/>
    <w:rsid w:val="00BB5980"/>
    <w:rsid w:val="00BB7414"/>
    <w:rsid w:val="00BC2CC7"/>
    <w:rsid w:val="00BC4A0D"/>
    <w:rsid w:val="00BC51A3"/>
    <w:rsid w:val="00BC51DE"/>
    <w:rsid w:val="00BC6336"/>
    <w:rsid w:val="00BD040F"/>
    <w:rsid w:val="00BD0790"/>
    <w:rsid w:val="00BD1044"/>
    <w:rsid w:val="00BD3E2E"/>
    <w:rsid w:val="00BD6F24"/>
    <w:rsid w:val="00BE26E3"/>
    <w:rsid w:val="00BE50EC"/>
    <w:rsid w:val="00BE52CF"/>
    <w:rsid w:val="00BE69CC"/>
    <w:rsid w:val="00BE7023"/>
    <w:rsid w:val="00BE7D6C"/>
    <w:rsid w:val="00BF5D71"/>
    <w:rsid w:val="00BF621B"/>
    <w:rsid w:val="00BF724B"/>
    <w:rsid w:val="00C0023F"/>
    <w:rsid w:val="00C03D0B"/>
    <w:rsid w:val="00C1181C"/>
    <w:rsid w:val="00C12C14"/>
    <w:rsid w:val="00C13DAD"/>
    <w:rsid w:val="00C168C3"/>
    <w:rsid w:val="00C16B5B"/>
    <w:rsid w:val="00C17AB6"/>
    <w:rsid w:val="00C17E5A"/>
    <w:rsid w:val="00C31487"/>
    <w:rsid w:val="00C3167F"/>
    <w:rsid w:val="00C31F02"/>
    <w:rsid w:val="00C32993"/>
    <w:rsid w:val="00C34372"/>
    <w:rsid w:val="00C35156"/>
    <w:rsid w:val="00C35499"/>
    <w:rsid w:val="00C360F9"/>
    <w:rsid w:val="00C36D3D"/>
    <w:rsid w:val="00C40CF7"/>
    <w:rsid w:val="00C41E3F"/>
    <w:rsid w:val="00C41EFA"/>
    <w:rsid w:val="00C41F39"/>
    <w:rsid w:val="00C425BA"/>
    <w:rsid w:val="00C433AF"/>
    <w:rsid w:val="00C4465E"/>
    <w:rsid w:val="00C46E97"/>
    <w:rsid w:val="00C502B8"/>
    <w:rsid w:val="00C5065D"/>
    <w:rsid w:val="00C50856"/>
    <w:rsid w:val="00C5549D"/>
    <w:rsid w:val="00C60046"/>
    <w:rsid w:val="00C618F2"/>
    <w:rsid w:val="00C62037"/>
    <w:rsid w:val="00C6431F"/>
    <w:rsid w:val="00C64363"/>
    <w:rsid w:val="00C644FD"/>
    <w:rsid w:val="00C6513E"/>
    <w:rsid w:val="00C66D36"/>
    <w:rsid w:val="00C66E5A"/>
    <w:rsid w:val="00C67170"/>
    <w:rsid w:val="00C71661"/>
    <w:rsid w:val="00C7174B"/>
    <w:rsid w:val="00C76C6F"/>
    <w:rsid w:val="00C8022E"/>
    <w:rsid w:val="00C82672"/>
    <w:rsid w:val="00C83967"/>
    <w:rsid w:val="00C8539A"/>
    <w:rsid w:val="00C85410"/>
    <w:rsid w:val="00C8728F"/>
    <w:rsid w:val="00C90E5F"/>
    <w:rsid w:val="00C92D6C"/>
    <w:rsid w:val="00C9354A"/>
    <w:rsid w:val="00C96841"/>
    <w:rsid w:val="00CA015C"/>
    <w:rsid w:val="00CA05ED"/>
    <w:rsid w:val="00CA1494"/>
    <w:rsid w:val="00CA2A62"/>
    <w:rsid w:val="00CA498B"/>
    <w:rsid w:val="00CA5CA2"/>
    <w:rsid w:val="00CB212D"/>
    <w:rsid w:val="00CB22A5"/>
    <w:rsid w:val="00CB43DD"/>
    <w:rsid w:val="00CB54AD"/>
    <w:rsid w:val="00CB5A27"/>
    <w:rsid w:val="00CC1886"/>
    <w:rsid w:val="00CC1889"/>
    <w:rsid w:val="00CC2A19"/>
    <w:rsid w:val="00CC4CAE"/>
    <w:rsid w:val="00CC4EC8"/>
    <w:rsid w:val="00CC66A1"/>
    <w:rsid w:val="00CD046C"/>
    <w:rsid w:val="00CD24CF"/>
    <w:rsid w:val="00CD3ACA"/>
    <w:rsid w:val="00CD5A1A"/>
    <w:rsid w:val="00CD6635"/>
    <w:rsid w:val="00CD7241"/>
    <w:rsid w:val="00CE0707"/>
    <w:rsid w:val="00CE0E46"/>
    <w:rsid w:val="00CE12F5"/>
    <w:rsid w:val="00CE3944"/>
    <w:rsid w:val="00CE416C"/>
    <w:rsid w:val="00CE5957"/>
    <w:rsid w:val="00CE6E03"/>
    <w:rsid w:val="00CE79C6"/>
    <w:rsid w:val="00CE7C48"/>
    <w:rsid w:val="00CF01CA"/>
    <w:rsid w:val="00CF3C51"/>
    <w:rsid w:val="00CF3F6F"/>
    <w:rsid w:val="00CF7A60"/>
    <w:rsid w:val="00CF7DC0"/>
    <w:rsid w:val="00D00426"/>
    <w:rsid w:val="00D0070D"/>
    <w:rsid w:val="00D01407"/>
    <w:rsid w:val="00D05EF1"/>
    <w:rsid w:val="00D061B1"/>
    <w:rsid w:val="00D10FD1"/>
    <w:rsid w:val="00D17129"/>
    <w:rsid w:val="00D209C0"/>
    <w:rsid w:val="00D221F9"/>
    <w:rsid w:val="00D2362E"/>
    <w:rsid w:val="00D2513E"/>
    <w:rsid w:val="00D25892"/>
    <w:rsid w:val="00D3073C"/>
    <w:rsid w:val="00D30B01"/>
    <w:rsid w:val="00D30E4C"/>
    <w:rsid w:val="00D31264"/>
    <w:rsid w:val="00D31B4E"/>
    <w:rsid w:val="00D325DB"/>
    <w:rsid w:val="00D32993"/>
    <w:rsid w:val="00D352C2"/>
    <w:rsid w:val="00D36608"/>
    <w:rsid w:val="00D41B36"/>
    <w:rsid w:val="00D41F89"/>
    <w:rsid w:val="00D43617"/>
    <w:rsid w:val="00D43F4F"/>
    <w:rsid w:val="00D43FFD"/>
    <w:rsid w:val="00D50144"/>
    <w:rsid w:val="00D501D5"/>
    <w:rsid w:val="00D502E1"/>
    <w:rsid w:val="00D509FD"/>
    <w:rsid w:val="00D50AA2"/>
    <w:rsid w:val="00D515FE"/>
    <w:rsid w:val="00D53C51"/>
    <w:rsid w:val="00D55E4D"/>
    <w:rsid w:val="00D56CF4"/>
    <w:rsid w:val="00D60320"/>
    <w:rsid w:val="00D60E85"/>
    <w:rsid w:val="00D61E63"/>
    <w:rsid w:val="00D62728"/>
    <w:rsid w:val="00D62A62"/>
    <w:rsid w:val="00D664B2"/>
    <w:rsid w:val="00D67386"/>
    <w:rsid w:val="00D67B8A"/>
    <w:rsid w:val="00D7084C"/>
    <w:rsid w:val="00D70A94"/>
    <w:rsid w:val="00D70ABD"/>
    <w:rsid w:val="00D72C38"/>
    <w:rsid w:val="00D730E9"/>
    <w:rsid w:val="00D75F37"/>
    <w:rsid w:val="00D80F26"/>
    <w:rsid w:val="00D825A0"/>
    <w:rsid w:val="00D870D8"/>
    <w:rsid w:val="00D87594"/>
    <w:rsid w:val="00D90838"/>
    <w:rsid w:val="00D92216"/>
    <w:rsid w:val="00D92619"/>
    <w:rsid w:val="00D93177"/>
    <w:rsid w:val="00D951E9"/>
    <w:rsid w:val="00D9691B"/>
    <w:rsid w:val="00D97945"/>
    <w:rsid w:val="00DA08A9"/>
    <w:rsid w:val="00DA1895"/>
    <w:rsid w:val="00DA251D"/>
    <w:rsid w:val="00DA466F"/>
    <w:rsid w:val="00DA5438"/>
    <w:rsid w:val="00DA552E"/>
    <w:rsid w:val="00DA7D58"/>
    <w:rsid w:val="00DB097E"/>
    <w:rsid w:val="00DB19CC"/>
    <w:rsid w:val="00DB2A34"/>
    <w:rsid w:val="00DB3A98"/>
    <w:rsid w:val="00DB3F6E"/>
    <w:rsid w:val="00DB5BC5"/>
    <w:rsid w:val="00DB6A05"/>
    <w:rsid w:val="00DB7DD9"/>
    <w:rsid w:val="00DC1610"/>
    <w:rsid w:val="00DC2C27"/>
    <w:rsid w:val="00DC43F2"/>
    <w:rsid w:val="00DC67BD"/>
    <w:rsid w:val="00DD03CC"/>
    <w:rsid w:val="00DD1347"/>
    <w:rsid w:val="00DD162B"/>
    <w:rsid w:val="00DD25C0"/>
    <w:rsid w:val="00DD3171"/>
    <w:rsid w:val="00DD3A77"/>
    <w:rsid w:val="00DD4B85"/>
    <w:rsid w:val="00DD5B34"/>
    <w:rsid w:val="00DE1356"/>
    <w:rsid w:val="00DE1666"/>
    <w:rsid w:val="00DE2220"/>
    <w:rsid w:val="00DE26C8"/>
    <w:rsid w:val="00DE2A28"/>
    <w:rsid w:val="00DE315A"/>
    <w:rsid w:val="00DE351F"/>
    <w:rsid w:val="00DE3F3D"/>
    <w:rsid w:val="00DE690E"/>
    <w:rsid w:val="00DF2ADD"/>
    <w:rsid w:val="00DF38B9"/>
    <w:rsid w:val="00DF50CE"/>
    <w:rsid w:val="00DF60E1"/>
    <w:rsid w:val="00DF7452"/>
    <w:rsid w:val="00E01181"/>
    <w:rsid w:val="00E011B0"/>
    <w:rsid w:val="00E02A14"/>
    <w:rsid w:val="00E04AF0"/>
    <w:rsid w:val="00E05787"/>
    <w:rsid w:val="00E06A1D"/>
    <w:rsid w:val="00E10849"/>
    <w:rsid w:val="00E13D09"/>
    <w:rsid w:val="00E15A78"/>
    <w:rsid w:val="00E15D55"/>
    <w:rsid w:val="00E1734F"/>
    <w:rsid w:val="00E20BD9"/>
    <w:rsid w:val="00E2123B"/>
    <w:rsid w:val="00E22B64"/>
    <w:rsid w:val="00E2508C"/>
    <w:rsid w:val="00E2689F"/>
    <w:rsid w:val="00E27D8C"/>
    <w:rsid w:val="00E30055"/>
    <w:rsid w:val="00E311FE"/>
    <w:rsid w:val="00E3338A"/>
    <w:rsid w:val="00E3386B"/>
    <w:rsid w:val="00E346EA"/>
    <w:rsid w:val="00E34A81"/>
    <w:rsid w:val="00E353C2"/>
    <w:rsid w:val="00E36986"/>
    <w:rsid w:val="00E4052F"/>
    <w:rsid w:val="00E40DF4"/>
    <w:rsid w:val="00E436E0"/>
    <w:rsid w:val="00E460B2"/>
    <w:rsid w:val="00E5034F"/>
    <w:rsid w:val="00E5051E"/>
    <w:rsid w:val="00E5298A"/>
    <w:rsid w:val="00E54770"/>
    <w:rsid w:val="00E5522F"/>
    <w:rsid w:val="00E55A18"/>
    <w:rsid w:val="00E55F65"/>
    <w:rsid w:val="00E572A5"/>
    <w:rsid w:val="00E577A6"/>
    <w:rsid w:val="00E60247"/>
    <w:rsid w:val="00E60880"/>
    <w:rsid w:val="00E613A3"/>
    <w:rsid w:val="00E62828"/>
    <w:rsid w:val="00E66B64"/>
    <w:rsid w:val="00E67A93"/>
    <w:rsid w:val="00E70121"/>
    <w:rsid w:val="00E71AEA"/>
    <w:rsid w:val="00E72D22"/>
    <w:rsid w:val="00E734A3"/>
    <w:rsid w:val="00E75140"/>
    <w:rsid w:val="00E81E51"/>
    <w:rsid w:val="00E82403"/>
    <w:rsid w:val="00E825CD"/>
    <w:rsid w:val="00E84658"/>
    <w:rsid w:val="00E8474E"/>
    <w:rsid w:val="00E871A6"/>
    <w:rsid w:val="00E9372D"/>
    <w:rsid w:val="00E94CF6"/>
    <w:rsid w:val="00E95E9B"/>
    <w:rsid w:val="00E975B7"/>
    <w:rsid w:val="00EA06C4"/>
    <w:rsid w:val="00EA0E4F"/>
    <w:rsid w:val="00EA390A"/>
    <w:rsid w:val="00EA3C20"/>
    <w:rsid w:val="00EA42C5"/>
    <w:rsid w:val="00EA594F"/>
    <w:rsid w:val="00EA5E8F"/>
    <w:rsid w:val="00EA5F9F"/>
    <w:rsid w:val="00EA6A9C"/>
    <w:rsid w:val="00EB07B8"/>
    <w:rsid w:val="00EB27AF"/>
    <w:rsid w:val="00EB373C"/>
    <w:rsid w:val="00EB4245"/>
    <w:rsid w:val="00EB76FE"/>
    <w:rsid w:val="00EC01B7"/>
    <w:rsid w:val="00EC09F0"/>
    <w:rsid w:val="00EC172A"/>
    <w:rsid w:val="00EC191C"/>
    <w:rsid w:val="00EC43B7"/>
    <w:rsid w:val="00EC468F"/>
    <w:rsid w:val="00EC77CB"/>
    <w:rsid w:val="00ED04DD"/>
    <w:rsid w:val="00ED40E3"/>
    <w:rsid w:val="00ED4B30"/>
    <w:rsid w:val="00ED4F67"/>
    <w:rsid w:val="00EE0966"/>
    <w:rsid w:val="00EE206F"/>
    <w:rsid w:val="00EE36E0"/>
    <w:rsid w:val="00EE4A6E"/>
    <w:rsid w:val="00EE5CFF"/>
    <w:rsid w:val="00EF0845"/>
    <w:rsid w:val="00EF0858"/>
    <w:rsid w:val="00EF265D"/>
    <w:rsid w:val="00EF3EF7"/>
    <w:rsid w:val="00EF65F7"/>
    <w:rsid w:val="00F002E1"/>
    <w:rsid w:val="00F0034B"/>
    <w:rsid w:val="00F006B8"/>
    <w:rsid w:val="00F04A09"/>
    <w:rsid w:val="00F04B39"/>
    <w:rsid w:val="00F05357"/>
    <w:rsid w:val="00F11E41"/>
    <w:rsid w:val="00F13356"/>
    <w:rsid w:val="00F1471D"/>
    <w:rsid w:val="00F14A88"/>
    <w:rsid w:val="00F15A21"/>
    <w:rsid w:val="00F21AAD"/>
    <w:rsid w:val="00F24689"/>
    <w:rsid w:val="00F27493"/>
    <w:rsid w:val="00F27ECE"/>
    <w:rsid w:val="00F301DD"/>
    <w:rsid w:val="00F30F26"/>
    <w:rsid w:val="00F3327F"/>
    <w:rsid w:val="00F33EB1"/>
    <w:rsid w:val="00F3571C"/>
    <w:rsid w:val="00F36CD2"/>
    <w:rsid w:val="00F37671"/>
    <w:rsid w:val="00F37EA1"/>
    <w:rsid w:val="00F44B97"/>
    <w:rsid w:val="00F46B67"/>
    <w:rsid w:val="00F47C40"/>
    <w:rsid w:val="00F5088F"/>
    <w:rsid w:val="00F538F7"/>
    <w:rsid w:val="00F553D2"/>
    <w:rsid w:val="00F55824"/>
    <w:rsid w:val="00F575E7"/>
    <w:rsid w:val="00F57876"/>
    <w:rsid w:val="00F64410"/>
    <w:rsid w:val="00F64C15"/>
    <w:rsid w:val="00F65952"/>
    <w:rsid w:val="00F72658"/>
    <w:rsid w:val="00F74AB0"/>
    <w:rsid w:val="00F756F2"/>
    <w:rsid w:val="00F8222A"/>
    <w:rsid w:val="00F82A05"/>
    <w:rsid w:val="00F82DBC"/>
    <w:rsid w:val="00F8492C"/>
    <w:rsid w:val="00F84CED"/>
    <w:rsid w:val="00F85DD2"/>
    <w:rsid w:val="00F86289"/>
    <w:rsid w:val="00F86612"/>
    <w:rsid w:val="00F86BDA"/>
    <w:rsid w:val="00F86E35"/>
    <w:rsid w:val="00F8790E"/>
    <w:rsid w:val="00F91805"/>
    <w:rsid w:val="00F91D40"/>
    <w:rsid w:val="00F925CA"/>
    <w:rsid w:val="00F92A3A"/>
    <w:rsid w:val="00F940B3"/>
    <w:rsid w:val="00F947A3"/>
    <w:rsid w:val="00F9483E"/>
    <w:rsid w:val="00F94E2F"/>
    <w:rsid w:val="00F962D7"/>
    <w:rsid w:val="00F9763D"/>
    <w:rsid w:val="00F99D2D"/>
    <w:rsid w:val="00FA01F1"/>
    <w:rsid w:val="00FA1555"/>
    <w:rsid w:val="00FA238B"/>
    <w:rsid w:val="00FA40F4"/>
    <w:rsid w:val="00FA53A7"/>
    <w:rsid w:val="00FA53B2"/>
    <w:rsid w:val="00FB1435"/>
    <w:rsid w:val="00FB2A02"/>
    <w:rsid w:val="00FB44C9"/>
    <w:rsid w:val="00FB5FFC"/>
    <w:rsid w:val="00FC1DD1"/>
    <w:rsid w:val="00FC4B23"/>
    <w:rsid w:val="00FC726C"/>
    <w:rsid w:val="00FD35D5"/>
    <w:rsid w:val="00FD3846"/>
    <w:rsid w:val="00FD49B5"/>
    <w:rsid w:val="00FE05D4"/>
    <w:rsid w:val="00FE0E7C"/>
    <w:rsid w:val="00FE27CC"/>
    <w:rsid w:val="00FE2A45"/>
    <w:rsid w:val="00FE2B82"/>
    <w:rsid w:val="00FE4B4E"/>
    <w:rsid w:val="00FE56D9"/>
    <w:rsid w:val="00FE641B"/>
    <w:rsid w:val="00FE75D0"/>
    <w:rsid w:val="00FF0D54"/>
    <w:rsid w:val="00FF3B93"/>
    <w:rsid w:val="00FF3E53"/>
    <w:rsid w:val="00FF4AEC"/>
    <w:rsid w:val="00FF4C2B"/>
    <w:rsid w:val="013B3962"/>
    <w:rsid w:val="0188824A"/>
    <w:rsid w:val="01C713D4"/>
    <w:rsid w:val="028CB9BE"/>
    <w:rsid w:val="03B82393"/>
    <w:rsid w:val="03E6F3F9"/>
    <w:rsid w:val="03EB6DA2"/>
    <w:rsid w:val="04B1F013"/>
    <w:rsid w:val="052D9891"/>
    <w:rsid w:val="054EFA04"/>
    <w:rsid w:val="05968C7A"/>
    <w:rsid w:val="05EE0D67"/>
    <w:rsid w:val="0651BA72"/>
    <w:rsid w:val="066DCB70"/>
    <w:rsid w:val="06BEFBD7"/>
    <w:rsid w:val="07E9E0A2"/>
    <w:rsid w:val="088B94B6"/>
    <w:rsid w:val="08C47995"/>
    <w:rsid w:val="08EBC164"/>
    <w:rsid w:val="095443A4"/>
    <w:rsid w:val="09649491"/>
    <w:rsid w:val="0A4740A6"/>
    <w:rsid w:val="0A7133B4"/>
    <w:rsid w:val="0BA1C2B5"/>
    <w:rsid w:val="0C2B83BF"/>
    <w:rsid w:val="0C945164"/>
    <w:rsid w:val="0D7B3713"/>
    <w:rsid w:val="0DB2D620"/>
    <w:rsid w:val="0DCD7034"/>
    <w:rsid w:val="0FC9E4CE"/>
    <w:rsid w:val="10E58BB9"/>
    <w:rsid w:val="114E4DEA"/>
    <w:rsid w:val="130C40C0"/>
    <w:rsid w:val="132BDECC"/>
    <w:rsid w:val="1394DA13"/>
    <w:rsid w:val="13F79721"/>
    <w:rsid w:val="14541EB7"/>
    <w:rsid w:val="15A160AC"/>
    <w:rsid w:val="167898EE"/>
    <w:rsid w:val="167B0BF8"/>
    <w:rsid w:val="169E5F49"/>
    <w:rsid w:val="16CC7AD5"/>
    <w:rsid w:val="170093BA"/>
    <w:rsid w:val="1774FED3"/>
    <w:rsid w:val="178BBF79"/>
    <w:rsid w:val="17FD34FB"/>
    <w:rsid w:val="1815D51E"/>
    <w:rsid w:val="18FA217C"/>
    <w:rsid w:val="19388DD7"/>
    <w:rsid w:val="1969D622"/>
    <w:rsid w:val="1A572D46"/>
    <w:rsid w:val="1AE05D8F"/>
    <w:rsid w:val="1B2387EA"/>
    <w:rsid w:val="1BCDD30B"/>
    <w:rsid w:val="1C660CF9"/>
    <w:rsid w:val="1C8B130A"/>
    <w:rsid w:val="1D0ABC92"/>
    <w:rsid w:val="1DA9241D"/>
    <w:rsid w:val="1E8AD73F"/>
    <w:rsid w:val="1F488C23"/>
    <w:rsid w:val="1F8386F8"/>
    <w:rsid w:val="21541345"/>
    <w:rsid w:val="21AAF763"/>
    <w:rsid w:val="21ED5A94"/>
    <w:rsid w:val="22329FD2"/>
    <w:rsid w:val="22B6A68D"/>
    <w:rsid w:val="234E6771"/>
    <w:rsid w:val="2616E70F"/>
    <w:rsid w:val="26C95A5F"/>
    <w:rsid w:val="26DCD396"/>
    <w:rsid w:val="27788243"/>
    <w:rsid w:val="280E3203"/>
    <w:rsid w:val="2853B1A6"/>
    <w:rsid w:val="297453E4"/>
    <w:rsid w:val="29838750"/>
    <w:rsid w:val="29CE5FE2"/>
    <w:rsid w:val="29D334E8"/>
    <w:rsid w:val="2AAAC01B"/>
    <w:rsid w:val="2AAD8991"/>
    <w:rsid w:val="2B96FB19"/>
    <w:rsid w:val="2BE40724"/>
    <w:rsid w:val="2DF75452"/>
    <w:rsid w:val="2E045863"/>
    <w:rsid w:val="3009A5EA"/>
    <w:rsid w:val="309E1CFD"/>
    <w:rsid w:val="31233696"/>
    <w:rsid w:val="31293DAB"/>
    <w:rsid w:val="3197F3F1"/>
    <w:rsid w:val="31997492"/>
    <w:rsid w:val="31B5C220"/>
    <w:rsid w:val="328879E1"/>
    <w:rsid w:val="33B7978C"/>
    <w:rsid w:val="344F653B"/>
    <w:rsid w:val="34A364C6"/>
    <w:rsid w:val="34DD170D"/>
    <w:rsid w:val="34EECDEC"/>
    <w:rsid w:val="359D4A8B"/>
    <w:rsid w:val="360AFBD5"/>
    <w:rsid w:val="3651ED55"/>
    <w:rsid w:val="3654842D"/>
    <w:rsid w:val="373F0864"/>
    <w:rsid w:val="3814B7CF"/>
    <w:rsid w:val="38A8E94E"/>
    <w:rsid w:val="38D00997"/>
    <w:rsid w:val="39516FC4"/>
    <w:rsid w:val="3A31CEF9"/>
    <w:rsid w:val="3A349178"/>
    <w:rsid w:val="3AB183CA"/>
    <w:rsid w:val="3B1BFDC9"/>
    <w:rsid w:val="3B7AC0A6"/>
    <w:rsid w:val="3BCAA668"/>
    <w:rsid w:val="3BF86ED7"/>
    <w:rsid w:val="3CC84C6A"/>
    <w:rsid w:val="3D4F7724"/>
    <w:rsid w:val="3D943F38"/>
    <w:rsid w:val="4040E2DB"/>
    <w:rsid w:val="42436081"/>
    <w:rsid w:val="42834828"/>
    <w:rsid w:val="43C5328F"/>
    <w:rsid w:val="43E4796B"/>
    <w:rsid w:val="446C9731"/>
    <w:rsid w:val="45C1A087"/>
    <w:rsid w:val="46580A91"/>
    <w:rsid w:val="46D37F58"/>
    <w:rsid w:val="47B16A7C"/>
    <w:rsid w:val="47EFD4F5"/>
    <w:rsid w:val="47F28606"/>
    <w:rsid w:val="48B3CA01"/>
    <w:rsid w:val="49384358"/>
    <w:rsid w:val="494F60EF"/>
    <w:rsid w:val="4982651E"/>
    <w:rsid w:val="49E517F0"/>
    <w:rsid w:val="49F57C3B"/>
    <w:rsid w:val="4C3D16F1"/>
    <w:rsid w:val="4D4010D8"/>
    <w:rsid w:val="4D559AD1"/>
    <w:rsid w:val="4EBEC8F8"/>
    <w:rsid w:val="4EFB0A6C"/>
    <w:rsid w:val="4FA31AD2"/>
    <w:rsid w:val="503BB464"/>
    <w:rsid w:val="520B7D7B"/>
    <w:rsid w:val="520DD8D7"/>
    <w:rsid w:val="5325CDFC"/>
    <w:rsid w:val="5331D56E"/>
    <w:rsid w:val="547B99F6"/>
    <w:rsid w:val="54863135"/>
    <w:rsid w:val="551814C1"/>
    <w:rsid w:val="55307BC2"/>
    <w:rsid w:val="55507C5F"/>
    <w:rsid w:val="55F4978C"/>
    <w:rsid w:val="5657259F"/>
    <w:rsid w:val="56A5AB0A"/>
    <w:rsid w:val="56AAA656"/>
    <w:rsid w:val="56CD4BB7"/>
    <w:rsid w:val="57AA867A"/>
    <w:rsid w:val="57FA0FB4"/>
    <w:rsid w:val="5827D83C"/>
    <w:rsid w:val="583D6B31"/>
    <w:rsid w:val="58417B6B"/>
    <w:rsid w:val="58FC8DAF"/>
    <w:rsid w:val="5C770F84"/>
    <w:rsid w:val="5CD4B119"/>
    <w:rsid w:val="5D1CFA1A"/>
    <w:rsid w:val="5D51B8A6"/>
    <w:rsid w:val="5E9D1F92"/>
    <w:rsid w:val="5EB4CA89"/>
    <w:rsid w:val="5F84CBC8"/>
    <w:rsid w:val="5FDC9592"/>
    <w:rsid w:val="60C56CFA"/>
    <w:rsid w:val="629973D0"/>
    <w:rsid w:val="63BBF8B9"/>
    <w:rsid w:val="6403B168"/>
    <w:rsid w:val="64285239"/>
    <w:rsid w:val="66394416"/>
    <w:rsid w:val="66474154"/>
    <w:rsid w:val="69566A13"/>
    <w:rsid w:val="696FD2B6"/>
    <w:rsid w:val="69E70010"/>
    <w:rsid w:val="6C8F35FA"/>
    <w:rsid w:val="6D080227"/>
    <w:rsid w:val="6D1DC74D"/>
    <w:rsid w:val="6DCB1E5A"/>
    <w:rsid w:val="6DF8A3DF"/>
    <w:rsid w:val="6E97065E"/>
    <w:rsid w:val="6F146E44"/>
    <w:rsid w:val="6FC6FDFF"/>
    <w:rsid w:val="6FC81BC7"/>
    <w:rsid w:val="7026B711"/>
    <w:rsid w:val="70FE359D"/>
    <w:rsid w:val="72372153"/>
    <w:rsid w:val="72A7E98A"/>
    <w:rsid w:val="72AC23C7"/>
    <w:rsid w:val="7310DCEE"/>
    <w:rsid w:val="737675EE"/>
    <w:rsid w:val="74EA5166"/>
    <w:rsid w:val="75AD73C9"/>
    <w:rsid w:val="7607A0B8"/>
    <w:rsid w:val="760CD038"/>
    <w:rsid w:val="76102FA1"/>
    <w:rsid w:val="76426C96"/>
    <w:rsid w:val="76523EA0"/>
    <w:rsid w:val="76EE59D3"/>
    <w:rsid w:val="7716ECCA"/>
    <w:rsid w:val="776476BE"/>
    <w:rsid w:val="7875D32D"/>
    <w:rsid w:val="7989D8EF"/>
    <w:rsid w:val="79ED6CBB"/>
    <w:rsid w:val="7AACCD9A"/>
    <w:rsid w:val="7BCD6AF3"/>
    <w:rsid w:val="7C34DA2E"/>
    <w:rsid w:val="7C658F03"/>
    <w:rsid w:val="7D3827F5"/>
    <w:rsid w:val="7DA07902"/>
    <w:rsid w:val="7E19CB54"/>
    <w:rsid w:val="7F28A24B"/>
    <w:rsid w:val="7FC2DC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A6"/>
    <w:pPr>
      <w:spacing w:after="0" w:line="240" w:lineRule="auto"/>
    </w:pPr>
  </w:style>
  <w:style w:type="paragraph" w:styleId="Heading1">
    <w:name w:val="heading 1"/>
    <w:basedOn w:val="Normal"/>
    <w:link w:val="Heading1Char"/>
    <w:uiPriority w:val="1"/>
    <w:qFormat/>
    <w:rsid w:val="00E871A6"/>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E871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E871A6"/>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nhideWhenUsed/>
    <w:rsid w:val="00E871A6"/>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E871A6"/>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5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E871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E871A6"/>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E871A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871A6"/>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E871A6"/>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E871A6"/>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E871A6"/>
    <w:rPr>
      <w:color w:val="605E5C"/>
      <w:shd w:val="clear" w:color="auto" w:fill="E1DFDD"/>
    </w:rPr>
  </w:style>
  <w:style w:type="character" w:customStyle="1" w:styleId="UnresolvedMention2">
    <w:name w:val="Unresolved Mention2"/>
    <w:basedOn w:val="DefaultParagraphFont"/>
    <w:uiPriority w:val="99"/>
    <w:semiHidden/>
    <w:unhideWhenUsed/>
    <w:rsid w:val="00E871A6"/>
    <w:rPr>
      <w:color w:val="605E5C"/>
      <w:shd w:val="clear" w:color="auto" w:fill="E1DFDD"/>
    </w:rPr>
  </w:style>
  <w:style w:type="paragraph" w:customStyle="1" w:styleId="xmsonormal">
    <w:name w:val="x_msonormal"/>
    <w:basedOn w:val="Normal"/>
    <w:rsid w:val="00E871A6"/>
    <w:rPr>
      <w:rFonts w:ascii="Calibri" w:hAnsi="Calibri" w:cs="Calibri"/>
      <w:lang w:eastAsia="en-GB"/>
    </w:rPr>
  </w:style>
  <w:style w:type="character" w:customStyle="1" w:styleId="xmsohyperlink">
    <w:name w:val="x_msohyperlink"/>
    <w:basedOn w:val="DefaultParagraphFont"/>
    <w:rsid w:val="00E871A6"/>
    <w:rPr>
      <w:color w:val="0000FF"/>
      <w:u w:val="single"/>
    </w:rPr>
  </w:style>
  <w:style w:type="paragraph" w:customStyle="1" w:styleId="xmsolistparagraph">
    <w:name w:val="x_msolistparagraph"/>
    <w:basedOn w:val="Normal"/>
    <w:rsid w:val="00E871A6"/>
    <w:pPr>
      <w:ind w:left="720"/>
    </w:pPr>
    <w:rPr>
      <w:rFonts w:ascii="Times New Roman" w:hAnsi="Times New Roman" w:cs="Times New Roman"/>
      <w:sz w:val="20"/>
      <w:szCs w:val="20"/>
      <w:lang w:eastAsia="en-GB"/>
    </w:rPr>
  </w:style>
  <w:style w:type="character" w:customStyle="1" w:styleId="xcontentpasted0">
    <w:name w:val="x_contentpasted0"/>
    <w:basedOn w:val="DefaultParagraphFont"/>
    <w:rsid w:val="00E871A6"/>
  </w:style>
  <w:style w:type="paragraph" w:customStyle="1" w:styleId="xmsoheader">
    <w:name w:val="x_msoheader"/>
    <w:basedOn w:val="Normal"/>
    <w:rsid w:val="00E871A6"/>
    <w:rPr>
      <w:rFonts w:ascii="Calibri" w:hAnsi="Calibri" w:cs="Calibri"/>
      <w:lang w:eastAsia="en-GB"/>
    </w:rPr>
  </w:style>
  <w:style w:type="paragraph" w:customStyle="1" w:styleId="Sectionheading">
    <w:name w:val="Section heading"/>
    <w:basedOn w:val="Normal"/>
    <w:link w:val="SectionheadingChar"/>
    <w:qFormat/>
    <w:rsid w:val="00E05787"/>
    <w:pPr>
      <w:suppressAutoHyphens/>
      <w:autoSpaceDE w:val="0"/>
      <w:autoSpaceDN w:val="0"/>
      <w:adjustRightInd w:val="0"/>
      <w:spacing w:line="288" w:lineRule="auto"/>
      <w:textAlignment w:val="center"/>
    </w:pPr>
    <w:rPr>
      <w:rFonts w:ascii="Rockwell" w:eastAsia="Calibri" w:hAnsi="Rockwell" w:cs="Calibri"/>
      <w:b/>
      <w:bCs/>
      <w:color w:val="595959"/>
      <w:spacing w:val="-20"/>
      <w:sz w:val="44"/>
      <w:szCs w:val="72"/>
    </w:rPr>
  </w:style>
  <w:style w:type="character" w:customStyle="1" w:styleId="SectionheadingChar">
    <w:name w:val="Section heading Char"/>
    <w:link w:val="Sectionheading"/>
    <w:rsid w:val="00E05787"/>
    <w:rPr>
      <w:rFonts w:ascii="Rockwell" w:eastAsia="Calibri" w:hAnsi="Rockwell" w:cs="Calibri"/>
      <w:b/>
      <w:bCs/>
      <w:color w:val="595959"/>
      <w:spacing w:val="-20"/>
      <w:sz w:val="44"/>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4446">
      <w:bodyDiv w:val="1"/>
      <w:marLeft w:val="0"/>
      <w:marRight w:val="0"/>
      <w:marTop w:val="0"/>
      <w:marBottom w:val="0"/>
      <w:divBdr>
        <w:top w:val="none" w:sz="0" w:space="0" w:color="auto"/>
        <w:left w:val="none" w:sz="0" w:space="0" w:color="auto"/>
        <w:bottom w:val="none" w:sz="0" w:space="0" w:color="auto"/>
        <w:right w:val="none" w:sz="0" w:space="0" w:color="auto"/>
      </w:divBdr>
    </w:div>
    <w:div w:id="224530750">
      <w:bodyDiv w:val="1"/>
      <w:marLeft w:val="0"/>
      <w:marRight w:val="0"/>
      <w:marTop w:val="0"/>
      <w:marBottom w:val="0"/>
      <w:divBdr>
        <w:top w:val="none" w:sz="0" w:space="0" w:color="auto"/>
        <w:left w:val="none" w:sz="0" w:space="0" w:color="auto"/>
        <w:bottom w:val="none" w:sz="0" w:space="0" w:color="auto"/>
        <w:right w:val="none" w:sz="0" w:space="0" w:color="auto"/>
      </w:divBdr>
    </w:div>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50379062">
      <w:bodyDiv w:val="1"/>
      <w:marLeft w:val="0"/>
      <w:marRight w:val="0"/>
      <w:marTop w:val="0"/>
      <w:marBottom w:val="0"/>
      <w:divBdr>
        <w:top w:val="none" w:sz="0" w:space="0" w:color="auto"/>
        <w:left w:val="none" w:sz="0" w:space="0" w:color="auto"/>
        <w:bottom w:val="none" w:sz="0" w:space="0" w:color="auto"/>
        <w:right w:val="none" w:sz="0" w:space="0" w:color="auto"/>
      </w:divBdr>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05227975">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758226">
      <w:bodyDiv w:val="1"/>
      <w:marLeft w:val="0"/>
      <w:marRight w:val="0"/>
      <w:marTop w:val="0"/>
      <w:marBottom w:val="0"/>
      <w:divBdr>
        <w:top w:val="none" w:sz="0" w:space="0" w:color="auto"/>
        <w:left w:val="none" w:sz="0" w:space="0" w:color="auto"/>
        <w:bottom w:val="none" w:sz="0" w:space="0" w:color="auto"/>
        <w:right w:val="none" w:sz="0" w:space="0" w:color="auto"/>
      </w:divBdr>
      <w:divsChild>
        <w:div w:id="362366197">
          <w:marLeft w:val="0"/>
          <w:marRight w:val="0"/>
          <w:marTop w:val="0"/>
          <w:marBottom w:val="0"/>
          <w:divBdr>
            <w:top w:val="none" w:sz="0" w:space="0" w:color="auto"/>
            <w:left w:val="none" w:sz="0" w:space="0" w:color="auto"/>
            <w:bottom w:val="none" w:sz="0" w:space="0" w:color="auto"/>
            <w:right w:val="none" w:sz="0" w:space="0" w:color="auto"/>
          </w:divBdr>
        </w:div>
        <w:div w:id="1035152871">
          <w:marLeft w:val="0"/>
          <w:marRight w:val="0"/>
          <w:marTop w:val="0"/>
          <w:marBottom w:val="0"/>
          <w:divBdr>
            <w:top w:val="none" w:sz="0" w:space="0" w:color="auto"/>
            <w:left w:val="none" w:sz="0" w:space="0" w:color="auto"/>
            <w:bottom w:val="none" w:sz="0" w:space="0" w:color="auto"/>
            <w:right w:val="none" w:sz="0" w:space="0" w:color="auto"/>
          </w:divBdr>
        </w:div>
        <w:div w:id="2049527248">
          <w:marLeft w:val="0"/>
          <w:marRight w:val="0"/>
          <w:marTop w:val="0"/>
          <w:marBottom w:val="0"/>
          <w:divBdr>
            <w:top w:val="none" w:sz="0" w:space="0" w:color="auto"/>
            <w:left w:val="none" w:sz="0" w:space="0" w:color="auto"/>
            <w:bottom w:val="none" w:sz="0" w:space="0" w:color="auto"/>
            <w:right w:val="none" w:sz="0" w:space="0" w:color="auto"/>
          </w:divBdr>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427069">
      <w:bodyDiv w:val="1"/>
      <w:marLeft w:val="0"/>
      <w:marRight w:val="0"/>
      <w:marTop w:val="0"/>
      <w:marBottom w:val="0"/>
      <w:divBdr>
        <w:top w:val="none" w:sz="0" w:space="0" w:color="auto"/>
        <w:left w:val="none" w:sz="0" w:space="0" w:color="auto"/>
        <w:bottom w:val="none" w:sz="0" w:space="0" w:color="auto"/>
        <w:right w:val="none" w:sz="0" w:space="0" w:color="auto"/>
      </w:divBdr>
    </w:div>
    <w:div w:id="552238081">
      <w:bodyDiv w:val="1"/>
      <w:marLeft w:val="0"/>
      <w:marRight w:val="0"/>
      <w:marTop w:val="0"/>
      <w:marBottom w:val="0"/>
      <w:divBdr>
        <w:top w:val="none" w:sz="0" w:space="0" w:color="auto"/>
        <w:left w:val="none" w:sz="0" w:space="0" w:color="auto"/>
        <w:bottom w:val="none" w:sz="0" w:space="0" w:color="auto"/>
        <w:right w:val="none" w:sz="0" w:space="0" w:color="auto"/>
      </w:divBdr>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69884">
      <w:bodyDiv w:val="1"/>
      <w:marLeft w:val="0"/>
      <w:marRight w:val="0"/>
      <w:marTop w:val="0"/>
      <w:marBottom w:val="0"/>
      <w:divBdr>
        <w:top w:val="none" w:sz="0" w:space="0" w:color="auto"/>
        <w:left w:val="none" w:sz="0" w:space="0" w:color="auto"/>
        <w:bottom w:val="none" w:sz="0" w:space="0" w:color="auto"/>
        <w:right w:val="none" w:sz="0" w:space="0" w:color="auto"/>
      </w:divBdr>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182814756">
      <w:bodyDiv w:val="1"/>
      <w:marLeft w:val="0"/>
      <w:marRight w:val="0"/>
      <w:marTop w:val="0"/>
      <w:marBottom w:val="0"/>
      <w:divBdr>
        <w:top w:val="none" w:sz="0" w:space="0" w:color="auto"/>
        <w:left w:val="none" w:sz="0" w:space="0" w:color="auto"/>
        <w:bottom w:val="none" w:sz="0" w:space="0" w:color="auto"/>
        <w:right w:val="none" w:sz="0" w:space="0" w:color="auto"/>
      </w:divBdr>
    </w:div>
    <w:div w:id="1183324429">
      <w:bodyDiv w:val="1"/>
      <w:marLeft w:val="0"/>
      <w:marRight w:val="0"/>
      <w:marTop w:val="0"/>
      <w:marBottom w:val="0"/>
      <w:divBdr>
        <w:top w:val="none" w:sz="0" w:space="0" w:color="auto"/>
        <w:left w:val="none" w:sz="0" w:space="0" w:color="auto"/>
        <w:bottom w:val="none" w:sz="0" w:space="0" w:color="auto"/>
        <w:right w:val="none" w:sz="0" w:space="0" w:color="auto"/>
      </w:divBdr>
    </w:div>
    <w:div w:id="1190922249">
      <w:bodyDiv w:val="1"/>
      <w:marLeft w:val="0"/>
      <w:marRight w:val="0"/>
      <w:marTop w:val="0"/>
      <w:marBottom w:val="0"/>
      <w:divBdr>
        <w:top w:val="none" w:sz="0" w:space="0" w:color="auto"/>
        <w:left w:val="none" w:sz="0" w:space="0" w:color="auto"/>
        <w:bottom w:val="none" w:sz="0" w:space="0" w:color="auto"/>
        <w:right w:val="none" w:sz="0" w:space="0" w:color="auto"/>
      </w:divBdr>
    </w:div>
    <w:div w:id="124132949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28505">
      <w:bodyDiv w:val="1"/>
      <w:marLeft w:val="0"/>
      <w:marRight w:val="0"/>
      <w:marTop w:val="0"/>
      <w:marBottom w:val="0"/>
      <w:divBdr>
        <w:top w:val="none" w:sz="0" w:space="0" w:color="auto"/>
        <w:left w:val="none" w:sz="0" w:space="0" w:color="auto"/>
        <w:bottom w:val="none" w:sz="0" w:space="0" w:color="auto"/>
        <w:right w:val="none" w:sz="0" w:space="0" w:color="auto"/>
      </w:divBdr>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598002">
      <w:bodyDiv w:val="1"/>
      <w:marLeft w:val="0"/>
      <w:marRight w:val="0"/>
      <w:marTop w:val="0"/>
      <w:marBottom w:val="0"/>
      <w:divBdr>
        <w:top w:val="none" w:sz="0" w:space="0" w:color="auto"/>
        <w:left w:val="none" w:sz="0" w:space="0" w:color="auto"/>
        <w:bottom w:val="none" w:sz="0" w:space="0" w:color="auto"/>
        <w:right w:val="none" w:sz="0" w:space="0" w:color="auto"/>
      </w:divBdr>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uk/ukpga/2012/7/section/254/enacted" TargetMode="External"/><Relationship Id="rId299" Type="http://schemas.openxmlformats.org/officeDocument/2006/relationships/hyperlink" Target="https://www.batesoffice.co.uk/" TargetMode="External"/><Relationship Id="rId21" Type="http://schemas.openxmlformats.org/officeDocument/2006/relationships/footer" Target="footer2.xml"/><Relationship Id="rId63" Type="http://schemas.openxmlformats.org/officeDocument/2006/relationships/hyperlink" Target="https://gpautomate.com/" TargetMode="External"/><Relationship Id="rId159" Type="http://schemas.openxmlformats.org/officeDocument/2006/relationships/hyperlink" Target="https://gbr01.safelinks.protection.outlook.com/?url=https%3A%2F%2Fwww.spryt.com%2F&amp;data=05|01|deborah.snook%40nhs.net|d84ba4b46ce34451ea9e08db6e57540b|37c354b285b047f5b22207b48d774ee3|0|0|638225093570640603|Unknown|TWFpbGZsb3d8eyJWIjoiMC4wLjAwMDAiLCJQIjoiV2luMzIiLCJBTiI6Ik1haWwiLCJXVCI6Mn0%3D|3000|||&amp;sdata=enIJjsPreQ7lMcqwWYoS1DYnmWb1209CKAWa1sTFneU%3D&amp;reserved=0" TargetMode="External"/><Relationship Id="rId324" Type="http://schemas.openxmlformats.org/officeDocument/2006/relationships/hyperlink" Target="https://www.x-on.co.uk/" TargetMode="External"/><Relationship Id="rId366" Type="http://schemas.openxmlformats.org/officeDocument/2006/relationships/hyperlink" Target="https://nclhealthandcare.org.uk/digital/digital-information-for-patients/the-london-care-record/" TargetMode="External"/><Relationship Id="rId170" Type="http://schemas.openxmlformats.org/officeDocument/2006/relationships/hyperlink" Target="https://www.onelondon.online/" TargetMode="External"/><Relationship Id="rId226" Type="http://schemas.openxmlformats.org/officeDocument/2006/relationships/hyperlink" Target="https://www.x-on.co.uk/surgery-intellect/" TargetMode="External"/><Relationship Id="rId268" Type="http://schemas.openxmlformats.org/officeDocument/2006/relationships/hyperlink" Target="https://www.gov.uk/government/publications/records-management-code-of-practice-for-health-and-social-care" TargetMode="External"/><Relationship Id="rId32" Type="http://schemas.openxmlformats.org/officeDocument/2006/relationships/hyperlink" Target="https://www.gov.uk/government/publications/records-management-code-of-practice-for-health-and-social-care" TargetMode="External"/><Relationship Id="rId74" Type="http://schemas.openxmlformats.org/officeDocument/2006/relationships/hyperlink" Target="https://www.bookyourgp.com/new-account" TargetMode="External"/><Relationship Id="rId128" Type="http://schemas.openxmlformats.org/officeDocument/2006/relationships/hyperlink" Target="https://www.cerner.com/gb/en/solutions/analytics" TargetMode="External"/><Relationship Id="rId335" Type="http://schemas.openxmlformats.org/officeDocument/2006/relationships/hyperlink" Target="https://www.gov.uk/government/publications/records-management-code-of-practice-for-health-and-social-care" TargetMode="External"/><Relationship Id="rId5" Type="http://schemas.openxmlformats.org/officeDocument/2006/relationships/numbering" Target="numbering.xml"/><Relationship Id="rId181" Type="http://schemas.openxmlformats.org/officeDocument/2006/relationships/hyperlink" Target="https://www.legislation.gov.uk/ukpga/2012/7/section/251B" TargetMode="External"/><Relationship Id="rId237" Type="http://schemas.openxmlformats.org/officeDocument/2006/relationships/hyperlink" Target="https://www.avigilon.com/" TargetMode="External"/><Relationship Id="rId279" Type="http://schemas.openxmlformats.org/officeDocument/2006/relationships/hyperlink" Target="https://digital.nhs.uk/services/gp-connect" TargetMode="External"/><Relationship Id="rId43" Type="http://schemas.openxmlformats.org/officeDocument/2006/relationships/hyperlink" Target="https://www.legislation.gov.uk/ukpga/2018/12/section/10" TargetMode="External"/><Relationship Id="rId139" Type="http://schemas.openxmlformats.org/officeDocument/2006/relationships/hyperlink" Target="https://nclhealthandcare.org.uk/our-working-areas/using-digital-technology-to-improve-health-and-care/info-residents/opting-out-of-the-joined-up-health-and-care-record/" TargetMode="External"/><Relationship Id="rId290" Type="http://schemas.openxmlformats.org/officeDocument/2006/relationships/hyperlink" Target="https://www.legislation.gov.uk/ukpga/2006/41/section/251" TargetMode="External"/><Relationship Id="rId304" Type="http://schemas.openxmlformats.org/officeDocument/2006/relationships/hyperlink" Target="https://ico.org.uk/ESDWebPages/Entry/Z8335339" TargetMode="External"/><Relationship Id="rId346" Type="http://schemas.openxmlformats.org/officeDocument/2006/relationships/hyperlink" Target="https://www.igpr.co.uk/" TargetMode="External"/><Relationship Id="rId85" Type="http://schemas.openxmlformats.org/officeDocument/2006/relationships/hyperlink" Target="https://www.gov.uk/government/publications/records-management-code-of-practice-for-health-and-social-care" TargetMode="External"/><Relationship Id="rId150" Type="http://schemas.openxmlformats.org/officeDocument/2006/relationships/hyperlink" Target="https://www.legislation.gov.uk/ukpga/2006/41/section/251" TargetMode="External"/><Relationship Id="rId192" Type="http://schemas.openxmlformats.org/officeDocument/2006/relationships/hyperlink" Target="https://digital.nhs.uk/services/gp2gp" TargetMode="External"/><Relationship Id="rId206" Type="http://schemas.openxmlformats.org/officeDocument/2006/relationships/hyperlink" Target="https://digital.nhs.uk/services/screening-services/breast-screening-services" TargetMode="External"/><Relationship Id="rId248" Type="http://schemas.openxmlformats.org/officeDocument/2006/relationships/hyperlink" Target="https://www.gov.uk/government/publications/records-management-code-of-practice-for-health-and-social-care" TargetMode="External"/><Relationship Id="rId12" Type="http://schemas.openxmlformats.org/officeDocument/2006/relationships/hyperlink" Target="https://www.legislation.gov.uk/eur/2016/679/contents" TargetMode="External"/><Relationship Id="rId108" Type="http://schemas.openxmlformats.org/officeDocument/2006/relationships/hyperlink" Target="https://digital.nhs.uk/" TargetMode="External"/><Relationship Id="rId315" Type="http://schemas.openxmlformats.org/officeDocument/2006/relationships/hyperlink" Target="https://www.peninsulagrouplimited.com/" TargetMode="External"/><Relationship Id="rId357" Type="http://schemas.openxmlformats.org/officeDocument/2006/relationships/hyperlink" Target="https://ico.org.uk/esdwebpages/search" TargetMode="External"/><Relationship Id="rId54" Type="http://schemas.openxmlformats.org/officeDocument/2006/relationships/hyperlink" Target="https://www.legislation.gov.uk/ukpga/2018/12/section/10" TargetMode="External"/><Relationship Id="rId96" Type="http://schemas.openxmlformats.org/officeDocument/2006/relationships/hyperlink" Target="https://www.legislation.gov.uk/uksi/2021/504/made" TargetMode="External"/><Relationship Id="rId161" Type="http://schemas.openxmlformats.org/officeDocument/2006/relationships/hyperlink" Target="https://www.whatsapp.com/legal/privacy-policy-uk" TargetMode="External"/><Relationship Id="rId217" Type="http://schemas.openxmlformats.org/officeDocument/2006/relationships/hyperlink" Target="https://www.islingtongpfederation.org/" TargetMode="External"/><Relationship Id="rId259" Type="http://schemas.openxmlformats.org/officeDocument/2006/relationships/hyperlink" Target="https://www.gov.uk/government/publications/records-management-code-of-practice-for-health-and-social-care" TargetMode="External"/><Relationship Id="rId23" Type="http://schemas.openxmlformats.org/officeDocument/2006/relationships/footer" Target="footer3.xml"/><Relationship Id="rId119" Type="http://schemas.openxmlformats.org/officeDocument/2006/relationships/hyperlink" Target="https://www.gov.uk/government/publications/records-management-code-of-practice-for-health-and-social-care" TargetMode="External"/><Relationship Id="rId270" Type="http://schemas.openxmlformats.org/officeDocument/2006/relationships/hyperlink" Target="https://www.inhealthgroup.com/child-health-information-service/" TargetMode="External"/><Relationship Id="rId326" Type="http://schemas.openxmlformats.org/officeDocument/2006/relationships/hyperlink" Target="https://www.x-on.co.uk/privacy.htm" TargetMode="External"/><Relationship Id="rId65" Type="http://schemas.openxmlformats.org/officeDocument/2006/relationships/hyperlink" Target="https://econsult.net/nhs-patients" TargetMode="External"/><Relationship Id="rId130" Type="http://schemas.openxmlformats.org/officeDocument/2006/relationships/hyperlink" Target="https://www.emishealth.com/" TargetMode="External"/><Relationship Id="rId368" Type="http://schemas.openxmlformats.org/officeDocument/2006/relationships/hyperlink" Target="https://digital.nhs.uk/services/summary-care-records-scr/summary-care-records-scr-information-for-patients" TargetMode="External"/><Relationship Id="rId172" Type="http://schemas.openxmlformats.org/officeDocument/2006/relationships/hyperlink" Target="https://www.gov.uk/government/publications/records-management-code-of-practice-for-health-and-social-care" TargetMode="External"/><Relationship Id="rId228" Type="http://schemas.openxmlformats.org/officeDocument/2006/relationships/hyperlink" Target="https://www.languageline.com/en-gb/" TargetMode="External"/><Relationship Id="rId281" Type="http://schemas.openxmlformats.org/officeDocument/2006/relationships/hyperlink" Target="https://www.england.nhs.uk/publication/list-of-risk-stratification-approved-organisations/" TargetMode="External"/><Relationship Id="rId337" Type="http://schemas.openxmlformats.org/officeDocument/2006/relationships/hyperlink" Target="https://iatro.health/gp-website-design/" TargetMode="External"/><Relationship Id="rId34" Type="http://schemas.openxmlformats.org/officeDocument/2006/relationships/hyperlink" Target="https://www.legislation.gov.uk/ukpga/2012/7/section/251B" TargetMode="External"/><Relationship Id="rId76" Type="http://schemas.openxmlformats.org/officeDocument/2006/relationships/hyperlink" Target="https://www.legislation.gov.uk/ukpga/2012/7/section/251B" TargetMode="External"/><Relationship Id="rId141" Type="http://schemas.openxmlformats.org/officeDocument/2006/relationships/hyperlink" Target="https://www.nhs.uk/your-nhs-data-matters/" TargetMode="External"/><Relationship Id="rId7" Type="http://schemas.openxmlformats.org/officeDocument/2006/relationships/settings" Target="settings.xml"/><Relationship Id="rId183" Type="http://schemas.openxmlformats.org/officeDocument/2006/relationships/hyperlink" Target="https://nclhealthandcare.org.uk/opting-out-of-the-joined-up-health-and-care-record" TargetMode="External"/><Relationship Id="rId239" Type="http://schemas.openxmlformats.org/officeDocument/2006/relationships/hyperlink" Target="https://www.premiumss.co.uk/cctv/" TargetMode="External"/><Relationship Id="rId250" Type="http://schemas.openxmlformats.org/officeDocument/2006/relationships/hyperlink" Target="https://digital.nhs.uk/binaries/content/assets/legacy/pdf/nhsmail-data-retention-and-information-management-policy_1.0.pdf" TargetMode="External"/><Relationship Id="rId292" Type="http://schemas.openxmlformats.org/officeDocument/2006/relationships/hyperlink" Target="https://www.legislation.gov.uk/ukpga/2006/41/section/251" TargetMode="External"/><Relationship Id="rId306" Type="http://schemas.openxmlformats.org/officeDocument/2006/relationships/hyperlink" Target="https://www.england.nhs.uk/participation/why/nhse/" TargetMode="External"/><Relationship Id="rId45" Type="http://schemas.openxmlformats.org/officeDocument/2006/relationships/hyperlink" Target="https://www.gov.uk/government/publications/records-management-code-of-practice-for-health-and-social-care" TargetMode="External"/><Relationship Id="rId87" Type="http://schemas.openxmlformats.org/officeDocument/2006/relationships/hyperlink" Target="https://www.legislation.gov.uk/ukpga/2018/12/section/10" TargetMode="External"/><Relationship Id="rId110" Type="http://schemas.openxmlformats.org/officeDocument/2006/relationships/hyperlink" Target="https://www.legislation.gov.uk/ukpga/2012/7/section/259" TargetMode="External"/><Relationship Id="rId348" Type="http://schemas.openxmlformats.org/officeDocument/2006/relationships/hyperlink" Target="https://www.medi2data.com/" TargetMode="External"/><Relationship Id="rId152" Type="http://schemas.openxmlformats.org/officeDocument/2006/relationships/hyperlink" Target="https://www.nhs.uk/your-nhs-data-matters/" TargetMode="External"/><Relationship Id="rId194" Type="http://schemas.openxmlformats.org/officeDocument/2006/relationships/hyperlink" Target="https://digital.nhs.uk/services/spine" TargetMode="External"/><Relationship Id="rId208" Type="http://schemas.openxmlformats.org/officeDocument/2006/relationships/hyperlink" Target="https://digital.nhs.uk/services/screening-services/bowel-cancer-screening-services" TargetMode="External"/><Relationship Id="rId261" Type="http://schemas.openxmlformats.org/officeDocument/2006/relationships/hyperlink" Target="https://www.iplato.net/for-the-general-practice/" TargetMode="External"/><Relationship Id="rId14" Type="http://schemas.openxmlformats.org/officeDocument/2006/relationships/hyperlink" Target="mailto:islingtongp@nhs.net" TargetMode="External"/><Relationship Id="rId56" Type="http://schemas.openxmlformats.org/officeDocument/2006/relationships/hyperlink" Target="https://www.ukcgc.uk/duty-of-confidentiality" TargetMode="External"/><Relationship Id="rId317" Type="http://schemas.openxmlformats.org/officeDocument/2006/relationships/hyperlink" Target="https://www.brighthr.com/hr-software/" TargetMode="External"/><Relationship Id="rId359" Type="http://schemas.openxmlformats.org/officeDocument/2006/relationships/hyperlink" Target="https://gdpr-info.eu/art-17-gdpr/" TargetMode="External"/><Relationship Id="rId98" Type="http://schemas.openxmlformats.org/officeDocument/2006/relationships/hyperlink" Target="https://www.gmc-uk.org/" TargetMode="External"/><Relationship Id="rId121" Type="http://schemas.openxmlformats.org/officeDocument/2006/relationships/hyperlink" Target="https://www.gov.uk/government/organisations/uk-health-security-agency" TargetMode="External"/><Relationship Id="rId163" Type="http://schemas.openxmlformats.org/officeDocument/2006/relationships/hyperlink" Target="https://www.bristol.ac.uk/academic-child-health/research/research/maternal-health/mavis/" TargetMode="External"/><Relationship Id="rId219" Type="http://schemas.openxmlformats.org/officeDocument/2006/relationships/hyperlink" Target="https://www.heidihealth.com/" TargetMode="External"/><Relationship Id="rId370" Type="http://schemas.openxmlformats.org/officeDocument/2006/relationships/hyperlink" Target="https://www.health-ni.gov.uk/articles/common-law-duty-confidentiality" TargetMode="External"/><Relationship Id="rId230" Type="http://schemas.openxmlformats.org/officeDocument/2006/relationships/hyperlink" Target="https://www.england.nhs.uk/interpreting/" TargetMode="External"/><Relationship Id="rId25" Type="http://schemas.openxmlformats.org/officeDocument/2006/relationships/hyperlink" Target="https://www.legislation.gov.uk/ukpga/2018/12/section/10" TargetMode="External"/><Relationship Id="rId67" Type="http://schemas.openxmlformats.org/officeDocument/2006/relationships/hyperlink" Target="https://www.gov.uk/government/publications/records-management-code-of-practice-for-health-and-social-care" TargetMode="External"/><Relationship Id="rId272" Type="http://schemas.openxmlformats.org/officeDocument/2006/relationships/hyperlink" Target="https://www.inhealthgroup.com/diabetic-eye-screening/" TargetMode="External"/><Relationship Id="rId328" Type="http://schemas.openxmlformats.org/officeDocument/2006/relationships/hyperlink" Target="https://www.gov.uk/government/publications/records-management-code-of-practice-for-health-and-social-care" TargetMode="External"/><Relationship Id="rId132" Type="http://schemas.openxmlformats.org/officeDocument/2006/relationships/hyperlink" Target="https://ardens.org.uk/ardens-manager/overview" TargetMode="External"/><Relationship Id="rId174" Type="http://schemas.openxmlformats.org/officeDocument/2006/relationships/hyperlink" Target="https://www.ukcgc.uk/duty-of-confidentiality" TargetMode="External"/><Relationship Id="rId241" Type="http://schemas.openxmlformats.org/officeDocument/2006/relationships/hyperlink" Target="https://www.avigilon.com/" TargetMode="External"/><Relationship Id="rId36" Type="http://schemas.openxmlformats.org/officeDocument/2006/relationships/hyperlink" Target="https://www.gov.uk/government/publications/records-management-code-of-practice-for-health-and-social-care" TargetMode="External"/><Relationship Id="rId283" Type="http://schemas.openxmlformats.org/officeDocument/2006/relationships/hyperlink" Target="https://ardens.org.uk/" TargetMode="External"/><Relationship Id="rId339" Type="http://schemas.openxmlformats.org/officeDocument/2006/relationships/hyperlink" Target="https://www.clerkenwellmedicalpractice.org.uk/" TargetMode="External"/><Relationship Id="rId78" Type="http://schemas.openxmlformats.org/officeDocument/2006/relationships/hyperlink" Target="https://econsult.net/nhs-patients" TargetMode="External"/><Relationship Id="rId99" Type="http://schemas.openxmlformats.org/officeDocument/2006/relationships/hyperlink" Target="https://www.gov.uk/government/publications/records-management-code-of-practice-for-health-and-social-care" TargetMode="External"/><Relationship Id="rId101" Type="http://schemas.openxmlformats.org/officeDocument/2006/relationships/hyperlink" Target="https://www.legislation.gov.uk/ukpga/2018/12/section/10" TargetMode="External"/><Relationship Id="rId122" Type="http://schemas.openxmlformats.org/officeDocument/2006/relationships/hyperlink" Target="https://www.gov.uk/government/organisations/office-for-health-improvement-and-disparities" TargetMode="External"/><Relationship Id="rId143" Type="http://schemas.openxmlformats.org/officeDocument/2006/relationships/hyperlink" Target="https://www.optum.com/" TargetMode="External"/><Relationship Id="rId164" Type="http://schemas.openxmlformats.org/officeDocument/2006/relationships/hyperlink" Target="https://www.bristol.ac.uk/academic-child-health/research/research/maternal-health/mavis/" TargetMode="External"/><Relationship Id="rId185" Type="http://schemas.openxmlformats.org/officeDocument/2006/relationships/hyperlink" Target="https://www.gov.uk/government/publications/records-management-code-of-practice-for-health-and-social-care" TargetMode="External"/><Relationship Id="rId350" Type="http://schemas.openxmlformats.org/officeDocument/2006/relationships/header" Target="header4.xml"/><Relationship Id="rId371" Type="http://schemas.openxmlformats.org/officeDocument/2006/relationships/hyperlink" Target="https://www.ukcgc.uk/duty-of-confidentiality" TargetMode="External"/><Relationship Id="rId9" Type="http://schemas.openxmlformats.org/officeDocument/2006/relationships/footnotes" Target="footnotes.xml"/><Relationship Id="rId210" Type="http://schemas.openxmlformats.org/officeDocument/2006/relationships/hyperlink" Target="https://www.accurx.com/about-us" TargetMode="External"/><Relationship Id="rId26" Type="http://schemas.openxmlformats.org/officeDocument/2006/relationships/hyperlink" Target="https://www.legislation.gov.uk/ukpga/2012/7/section/251B" TargetMode="External"/><Relationship Id="rId231" Type="http://schemas.openxmlformats.org/officeDocument/2006/relationships/hyperlink" Target="https://www.languageline.com/en-gb/interpreting" TargetMode="External"/><Relationship Id="rId252" Type="http://schemas.openxmlformats.org/officeDocument/2006/relationships/hyperlink" Target="https://www.gov.uk/government/publications/records-management-code-of-practice-for-health-and-social-care" TargetMode="External"/><Relationship Id="rId273" Type="http://schemas.openxmlformats.org/officeDocument/2006/relationships/hyperlink" Target="https://www.gov.uk/government/publications/records-management-code-of-practice-for-health-and-social-care" TargetMode="External"/><Relationship Id="rId294" Type="http://schemas.openxmlformats.org/officeDocument/2006/relationships/hyperlink" Target="https://ico.org.uk/ESDWebPages/Entry/Z7503426" TargetMode="External"/><Relationship Id="rId308" Type="http://schemas.openxmlformats.org/officeDocument/2006/relationships/hyperlink" Target="https://nclhealthandcare.org.uk/icb/about/" TargetMode="External"/><Relationship Id="rId329" Type="http://schemas.openxmlformats.org/officeDocument/2006/relationships/hyperlink" Target="https://www.bluestreamacademy.com/" TargetMode="External"/><Relationship Id="rId47" Type="http://schemas.openxmlformats.org/officeDocument/2006/relationships/hyperlink" Target="https://www.legislation.gov.uk/ukpga/2012/7/section/251B" TargetMode="External"/><Relationship Id="rId68" Type="http://schemas.openxmlformats.org/officeDocument/2006/relationships/hyperlink" Target="https://econsult.net/nhs-patients/privacy-policy" TargetMode="External"/><Relationship Id="rId89" Type="http://schemas.openxmlformats.org/officeDocument/2006/relationships/hyperlink" Target="http://www.legislation.gov.uk/ukpga/2014/23/section/45/enacted" TargetMode="External"/><Relationship Id="rId112" Type="http://schemas.openxmlformats.org/officeDocument/2006/relationships/hyperlink" Target="http://www.legislation.gov.uk/ukpga/2012/7/section/254/enacted" TargetMode="External"/><Relationship Id="rId133" Type="http://schemas.openxmlformats.org/officeDocument/2006/relationships/hyperlink" Target="https://nclhealthandcare.org.uk/your-health-and-care-data-can-help-improve-services/" TargetMode="External"/><Relationship Id="rId154" Type="http://schemas.openxmlformats.org/officeDocument/2006/relationships/hyperlink" Target="https://gdpr-info.eu/art-89-gdpr/" TargetMode="External"/><Relationship Id="rId175" Type="http://schemas.openxmlformats.org/officeDocument/2006/relationships/hyperlink" Target="https://nclhealthandcare.org.uk/opting-out-of-the-joined-up-health-and-care-record" TargetMode="External"/><Relationship Id="rId340" Type="http://schemas.openxmlformats.org/officeDocument/2006/relationships/hyperlink" Target="https://legal.practice365.co.uk/" TargetMode="External"/><Relationship Id="rId361" Type="http://schemas.openxmlformats.org/officeDocument/2006/relationships/hyperlink" Target="http://www.nhs.uk/your-nhs-data-matters" TargetMode="External"/><Relationship Id="rId196" Type="http://schemas.openxmlformats.org/officeDocument/2006/relationships/hyperlink" Target="https://digital.nhs.uk/services/summary-care-records-scr" TargetMode="External"/><Relationship Id="rId200" Type="http://schemas.openxmlformats.org/officeDocument/2006/relationships/hyperlink" Target="https://digital.nhs.uk/services/gp2gp" TargetMode="External"/><Relationship Id="rId16" Type="http://schemas.openxmlformats.org/officeDocument/2006/relationships/hyperlink" Target="mailto:dpo.ncl@nhs.net" TargetMode="External"/><Relationship Id="rId221" Type="http://schemas.openxmlformats.org/officeDocument/2006/relationships/hyperlink" Target="https://www.tandemhealth.ai/news-articles/tandem-has-teamed-up-with-accurx-to-deliver-our-ai-medical-scribe-to-200-000-nhs-staff" TargetMode="External"/><Relationship Id="rId242" Type="http://schemas.openxmlformats.org/officeDocument/2006/relationships/hyperlink" Target="https://www.whittington.nhs.uk/" TargetMode="External"/><Relationship Id="rId263" Type="http://schemas.openxmlformats.org/officeDocument/2006/relationships/hyperlink" Target="https://www.gov.uk/government/publications/records-management-code-of-practice-for-health-and-social-care" TargetMode="External"/><Relationship Id="rId284" Type="http://schemas.openxmlformats.org/officeDocument/2006/relationships/hyperlink" Target="https://ardens.org.uk/ardens-manager/overview" TargetMode="External"/><Relationship Id="rId319" Type="http://schemas.openxmlformats.org/officeDocument/2006/relationships/hyperlink" Target="https://www.iris.co.uk/" TargetMode="External"/><Relationship Id="rId37" Type="http://schemas.openxmlformats.org/officeDocument/2006/relationships/hyperlink" Target="https://www.legislation.gov.uk/ukpga/2018/12/section/10" TargetMode="External"/><Relationship Id="rId58" Type="http://schemas.openxmlformats.org/officeDocument/2006/relationships/hyperlink" Target="https://www.legislation.gov.uk/ukpga/2018/12/section/10" TargetMode="External"/><Relationship Id="rId79" Type="http://schemas.openxmlformats.org/officeDocument/2006/relationships/hyperlink" Target="https://econsult.net/nhs-patients" TargetMode="External"/><Relationship Id="rId102" Type="http://schemas.openxmlformats.org/officeDocument/2006/relationships/hyperlink" Target="https://www.ombudsman.org.uk/about-us/who-we-are" TargetMode="External"/><Relationship Id="rId123" Type="http://schemas.openxmlformats.org/officeDocument/2006/relationships/hyperlink" Target="https://www.gov.uk/government/publications/records-management-code-of-practice-for-health-and-social-care" TargetMode="External"/><Relationship Id="rId144" Type="http://schemas.openxmlformats.org/officeDocument/2006/relationships/hyperlink" Target="https://www.gov.uk/government/publications/records-management-code-of-practice-for-health-and-social-care" TargetMode="External"/><Relationship Id="rId330" Type="http://schemas.openxmlformats.org/officeDocument/2006/relationships/hyperlink" Target="https://www.e-lfh.org.uk/" TargetMode="External"/><Relationship Id="rId90" Type="http://schemas.openxmlformats.org/officeDocument/2006/relationships/hyperlink" Target="http://www.cqc.org.uk/" TargetMode="External"/><Relationship Id="rId165" Type="http://schemas.openxmlformats.org/officeDocument/2006/relationships/hyperlink" Target="https://www.noclor.nhs.uk/" TargetMode="External"/><Relationship Id="rId186" Type="http://schemas.openxmlformats.org/officeDocument/2006/relationships/hyperlink" Target="https://www.legislation.gov.uk/ukpga/2012/7/section/251B" TargetMode="External"/><Relationship Id="rId351" Type="http://schemas.openxmlformats.org/officeDocument/2006/relationships/header" Target="header5.xml"/><Relationship Id="rId372" Type="http://schemas.openxmlformats.org/officeDocument/2006/relationships/header" Target="header7.xml"/><Relationship Id="rId211" Type="http://schemas.openxmlformats.org/officeDocument/2006/relationships/hyperlink" Target="https://aws.amazon.com/" TargetMode="External"/><Relationship Id="rId232" Type="http://schemas.openxmlformats.org/officeDocument/2006/relationships/hyperlink" Target="https://dals.co.uk/" TargetMode="External"/><Relationship Id="rId253" Type="http://schemas.openxmlformats.org/officeDocument/2006/relationships/hyperlink" Target="https://www.docman.com/" TargetMode="External"/><Relationship Id="rId274" Type="http://schemas.openxmlformats.org/officeDocument/2006/relationships/hyperlink" Target="https://ucp.onelondon.online/about/" TargetMode="External"/><Relationship Id="rId295" Type="http://schemas.openxmlformats.org/officeDocument/2006/relationships/hyperlink" Target="https://www.shredit.co.uk/en-gb/secure-shredding-services/mobile-on-site-shredding" TargetMode="External"/><Relationship Id="rId309" Type="http://schemas.openxmlformats.org/officeDocument/2006/relationships/hyperlink" Target="https://www.islington.gov.uk/social-care-and-health/abuse/safeguarding-adults-board" TargetMode="External"/><Relationship Id="rId27" Type="http://schemas.openxmlformats.org/officeDocument/2006/relationships/hyperlink" Target="https://www.ukcgc.uk/duty-of-confidentiality" TargetMode="External"/><Relationship Id="rId48" Type="http://schemas.openxmlformats.org/officeDocument/2006/relationships/hyperlink" Target="https://www.nhs.uk/nhs-app/" TargetMode="External"/><Relationship Id="rId69" Type="http://schemas.openxmlformats.org/officeDocument/2006/relationships/hyperlink" Target="https://www.hummingbirdsmedical.com/" TargetMode="External"/><Relationship Id="rId113" Type="http://schemas.openxmlformats.org/officeDocument/2006/relationships/hyperlink" Target="https://digital.nhs.uk/data-and-information/clinical-audits-and-registries/national-obesity-audit/transparency-notice" TargetMode="External"/><Relationship Id="rId134" Type="http://schemas.openxmlformats.org/officeDocument/2006/relationships/hyperlink" Target="https://digital.nhs.uk/data-and-information/data-collections-and-data-sets/data-sets" TargetMode="External"/><Relationship Id="rId320" Type="http://schemas.openxmlformats.org/officeDocument/2006/relationships/hyperlink" Target="https://www.xero.com/uk/" TargetMode="External"/><Relationship Id="rId80" Type="http://schemas.openxmlformats.org/officeDocument/2006/relationships/hyperlink" Target="https://econsult.net/nhs-patients" TargetMode="External"/><Relationship Id="rId155" Type="http://schemas.openxmlformats.org/officeDocument/2006/relationships/hyperlink" Target="https://www.noclor.nhs.uk/" TargetMode="External"/><Relationship Id="rId176" Type="http://schemas.openxmlformats.org/officeDocument/2006/relationships/hyperlink" Target="https://www.oracle.com/uk/health/" TargetMode="External"/><Relationship Id="rId197" Type="http://schemas.openxmlformats.org/officeDocument/2006/relationships/hyperlink" Target="https://digital.nhs.uk/services/summary-care-records-scr/additional-information-in-scr" TargetMode="External"/><Relationship Id="rId341" Type="http://schemas.openxmlformats.org/officeDocument/2006/relationships/hyperlink" Target="https://www.gov.uk/government/publications/records-management-code-of-practice-for-health-and-social-care" TargetMode="External"/><Relationship Id="rId362"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201" Type="http://schemas.openxmlformats.org/officeDocument/2006/relationships/hyperlink" Target="https://www.gov.uk/government/publications/records-management-code-of-practice-for-health-and-social-care" TargetMode="External"/><Relationship Id="rId222" Type="http://schemas.openxmlformats.org/officeDocument/2006/relationships/hyperlink" Target="https://support.accurx.com/en/articles/11378808-the-accurx-app-an-overview" TargetMode="External"/><Relationship Id="rId243" Type="http://schemas.openxmlformats.org/officeDocument/2006/relationships/hyperlink" Target="https://www.premiumss.co.uk/cctv/" TargetMode="External"/><Relationship Id="rId264" Type="http://schemas.openxmlformats.org/officeDocument/2006/relationships/hyperlink" Target="https://gbr01.safelinks.protection.outlook.com/?url=https%3A%2F%2Fwww.spryt.com%2F&amp;data=05|01|deborah.snook%40nhs.net|d84ba4b46ce34451ea9e08db6e57540b|37c354b285b047f5b22207b48d774ee3|0|0|638225093570640603|Unknown|TWFpbGZsb3d8eyJWIjoiMC4wLjAwMDAiLCJQIjoiV2luMzIiLCJBTiI6Ik1haWwiLCJXVCI6Mn0%3D|3000|||&amp;sdata=enIJjsPreQ7lMcqwWYoS1DYnmWb1209CKAWa1sTFneU%3D&amp;reserved=0" TargetMode="External"/><Relationship Id="rId285" Type="http://schemas.openxmlformats.org/officeDocument/2006/relationships/hyperlink" Target="https://www.gov.uk/government/publications/records-management-code-of-practice-for-health-and-social-care" TargetMode="External"/><Relationship Id="rId17" Type="http://schemas.openxmlformats.org/officeDocument/2006/relationships/hyperlink" Target="mailto:islingtongp@nhs.net" TargetMode="External"/><Relationship Id="rId38" Type="http://schemas.openxmlformats.org/officeDocument/2006/relationships/hyperlink" Target="https://www.legislation.gov.uk/ukpga/2012/7/section/251B" TargetMode="External"/><Relationship Id="rId59" Type="http://schemas.openxmlformats.org/officeDocument/2006/relationships/hyperlink" Target="https://www.legislation.gov.uk/ukpga/2012/7/section/251B" TargetMode="External"/><Relationship Id="rId103" Type="http://schemas.openxmlformats.org/officeDocument/2006/relationships/hyperlink" Target="https://www.gov.uk/government/publications/records-management-code-of-practice-for-health-and-social-care" TargetMode="External"/><Relationship Id="rId124" Type="http://schemas.openxmlformats.org/officeDocument/2006/relationships/hyperlink" Target="http://www.legislation.gov.uk/uksi/2010/659/contents/made" TargetMode="External"/><Relationship Id="rId310" Type="http://schemas.openxmlformats.org/officeDocument/2006/relationships/hyperlink" Target="https://www.gov.uk/government/publications/records-management-code-of-practice-for-health-and-social-care" TargetMode="External"/><Relationship Id="rId70" Type="http://schemas.openxmlformats.org/officeDocument/2006/relationships/hyperlink" Target="https://www.abtrace.com/" TargetMode="External"/><Relationship Id="rId91" Type="http://schemas.openxmlformats.org/officeDocument/2006/relationships/hyperlink" Target="https://www.gov.uk/government/publications/records-management-code-of-practice-for-health-and-social-care" TargetMode="External"/><Relationship Id="rId145" Type="http://schemas.openxmlformats.org/officeDocument/2006/relationships/hyperlink" Target="https://www.legislation.gov.uk/ukpga/2006/41/section/251" TargetMode="External"/><Relationship Id="rId166" Type="http://schemas.openxmlformats.org/officeDocument/2006/relationships/hyperlink" Target="https://www.gov.uk/government/publications/records-management-code-of-practice-for-health-and-social-care" TargetMode="External"/><Relationship Id="rId187" Type="http://schemas.openxmlformats.org/officeDocument/2006/relationships/hyperlink" Target="https://www.ukcgc.uk/duty-of-confidentiality" TargetMode="External"/><Relationship Id="rId331" Type="http://schemas.openxmlformats.org/officeDocument/2006/relationships/hyperlink" Target="https://practiceindex.co.uk/gp/" TargetMode="External"/><Relationship Id="rId352" Type="http://schemas.openxmlformats.org/officeDocument/2006/relationships/footer" Target="footer4.xml"/><Relationship Id="rId373"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datavitality.co.uk/" TargetMode="External"/><Relationship Id="rId233" Type="http://schemas.openxmlformats.org/officeDocument/2006/relationships/hyperlink" Target="https://www.islington.gov.uk/accessibility/bsl" TargetMode="External"/><Relationship Id="rId254" Type="http://schemas.openxmlformats.org/officeDocument/2006/relationships/hyperlink" Target="https://www.oneadvanced.com/solutions/document-management/docman/" TargetMode="External"/><Relationship Id="rId28" Type="http://schemas.openxmlformats.org/officeDocument/2006/relationships/hyperlink" Target="https://www.gov.uk/government/publications/records-management-code-of-practice-for-health-and-social-care" TargetMode="External"/><Relationship Id="rId49" Type="http://schemas.openxmlformats.org/officeDocument/2006/relationships/hyperlink" Target="https://www.nhs.uk/nhs-app/nhs-app-legal-and-cookies/nhs-app-privacy-policy/privacy-policy/" TargetMode="External"/><Relationship Id="rId114" Type="http://schemas.openxmlformats.org/officeDocument/2006/relationships/hyperlink" Target="http://www.legislation.gov.uk/ukpga/2012/7/section/254/enacted" TargetMode="External"/><Relationship Id="rId275" Type="http://schemas.openxmlformats.org/officeDocument/2006/relationships/hyperlink" Target="https://ucp.onelondon.online/patients/" TargetMode="External"/><Relationship Id="rId296" Type="http://schemas.openxmlformats.org/officeDocument/2006/relationships/hyperlink" Target="https://ico.org.uk/ESDWebPages/Entry/Z8335339" TargetMode="External"/><Relationship Id="rId300" Type="http://schemas.openxmlformats.org/officeDocument/2006/relationships/hyperlink" Target="https://ico.org.uk/ESDWebPages/Entry/Z7503426" TargetMode="External"/><Relationship Id="rId60" Type="http://schemas.openxmlformats.org/officeDocument/2006/relationships/hyperlink" Target="https://www.ukcgc.uk/duty-of-confidentiality" TargetMode="External"/><Relationship Id="rId81" Type="http://schemas.openxmlformats.org/officeDocument/2006/relationships/hyperlink" Target="https://www.gov.uk/government/publications/records-management-code-of-practice-for-health-and-social-care" TargetMode="External"/><Relationship Id="rId135" Type="http://schemas.openxmlformats.org/officeDocument/2006/relationships/hyperlink" Target="https://nclhealthandcare.org.uk/digital/digital-information-for-patients/your-health-and-care-data-can-help-improve-services/" TargetMode="External"/><Relationship Id="rId156" Type="http://schemas.openxmlformats.org/officeDocument/2006/relationships/hyperlink" Target="https://www.spryt.com/" TargetMode="External"/><Relationship Id="rId177" Type="http://schemas.openxmlformats.org/officeDocument/2006/relationships/hyperlink" Target="https://www.oracle.com/health/reporting-analytics/" TargetMode="External"/><Relationship Id="rId198" Type="http://schemas.openxmlformats.org/officeDocument/2006/relationships/hyperlink" Target="https://digital.nhs.uk/services/nhs-e-referral-service/" TargetMode="External"/><Relationship Id="rId321" Type="http://schemas.openxmlformats.org/officeDocument/2006/relationships/hyperlink" Target="https://www.peninsulagrouplimited.com/" TargetMode="External"/><Relationship Id="rId342" Type="http://schemas.openxmlformats.org/officeDocument/2006/relationships/hyperlink" Target="https://www.consultantconnect.org.uk/" TargetMode="External"/><Relationship Id="rId363" Type="http://schemas.openxmlformats.org/officeDocument/2006/relationships/hyperlink" Target="https://understandingpatientdata.org.uk/what-you-need-know" TargetMode="External"/><Relationship Id="rId202" Type="http://schemas.openxmlformats.org/officeDocument/2006/relationships/hyperlink" Target="https://digital.nhs.uk/services/summary-care-records-scr/summary-care-records-scr-information-for-patients" TargetMode="External"/><Relationship Id="rId223" Type="http://schemas.openxmlformats.org/officeDocument/2006/relationships/hyperlink" Target="https://econsult.net/gp-online-consultation-service-privacy-notice" TargetMode="External"/><Relationship Id="rId244" Type="http://schemas.openxmlformats.org/officeDocument/2006/relationships/hyperlink" Target="https://www.gov.uk/government/publications/records-management-code-of-practice-for-health-and-social-care" TargetMode="External"/><Relationship Id="rId18" Type="http://schemas.openxmlformats.org/officeDocument/2006/relationships/header" Target="header1.xml"/><Relationship Id="rId39" Type="http://schemas.openxmlformats.org/officeDocument/2006/relationships/hyperlink" Target="https://www.gov.uk/government/publications/records-management-code-of-practice-for-health-and-social-care" TargetMode="External"/><Relationship Id="rId265" Type="http://schemas.openxmlformats.org/officeDocument/2006/relationships/hyperlink" Target="https://gbr01.safelinks.protection.outlook.com/?url=https%3A%2F%2Fwww.spryt.com%2F&amp;data=05|01|deborah.snook%40nhs.net|d84ba4b46ce34451ea9e08db6e57540b|37c354b285b047f5b22207b48d774ee3|0|0|638225093570640603|Unknown|TWFpbGZsb3d8eyJWIjoiMC4wLjAwMDAiLCJQIjoiV2luMzIiLCJBTiI6Ik1haWwiLCJXVCI6Mn0%3D|3000|||&amp;sdata=enIJjsPreQ7lMcqwWYoS1DYnmWb1209CKAWa1sTFneU%3D&amp;reserved=0" TargetMode="External"/><Relationship Id="rId286" Type="http://schemas.openxmlformats.org/officeDocument/2006/relationships/hyperlink" Target="https://www.noclor.nhs.uk/primary-care-non-nhs" TargetMode="External"/><Relationship Id="rId50" Type="http://schemas.openxmlformats.org/officeDocument/2006/relationships/hyperlink" Target="https://www.gov.uk/government/publications/records-management-code-of-practice-for-health-and-social-care" TargetMode="External"/><Relationship Id="rId104" Type="http://schemas.openxmlformats.org/officeDocument/2006/relationships/hyperlink" Target="http://www.legislation.gov.uk/ukpga/1993/46/section/12" TargetMode="External"/><Relationship Id="rId125" Type="http://schemas.openxmlformats.org/officeDocument/2006/relationships/hyperlink" Target="https://www.legislation.gov.uk/ukpga/2018/12/section/10" TargetMode="External"/><Relationship Id="rId146" Type="http://schemas.openxmlformats.org/officeDocument/2006/relationships/hyperlink" Target="https://oviva.com/uk/en/programme/paediatric-nutrition/" TargetMode="External"/><Relationship Id="rId167" Type="http://schemas.openxmlformats.org/officeDocument/2006/relationships/hyperlink" Target="https://www.gov.uk/government/publications/records-management-code-of-practice-for-health-and-social-care" TargetMode="External"/><Relationship Id="rId188" Type="http://schemas.openxmlformats.org/officeDocument/2006/relationships/hyperlink" Target="https://digital.nhs.uk/services/spine" TargetMode="External"/><Relationship Id="rId311" Type="http://schemas.openxmlformats.org/officeDocument/2006/relationships/hyperlink" Target="https://www.brighthr.com/hr-software/" TargetMode="External"/><Relationship Id="rId332" Type="http://schemas.openxmlformats.org/officeDocument/2006/relationships/hyperlink" Target="https://www.bluestreamacademy.com/" TargetMode="External"/><Relationship Id="rId353" Type="http://schemas.openxmlformats.org/officeDocument/2006/relationships/header" Target="header6.xml"/><Relationship Id="rId374" Type="http://schemas.openxmlformats.org/officeDocument/2006/relationships/theme" Target="theme/theme1.xml"/><Relationship Id="rId71" Type="http://schemas.openxmlformats.org/officeDocument/2006/relationships/hyperlink" Target="https://www.hummingbirdsmedical.com/" TargetMode="External"/><Relationship Id="rId92" Type="http://schemas.openxmlformats.org/officeDocument/2006/relationships/hyperlink" Target="https://www.legislation.gov.uk/ukpga/2018/12/section/10" TargetMode="External"/><Relationship Id="rId213" Type="http://schemas.openxmlformats.org/officeDocument/2006/relationships/hyperlink" Target="https://www.animahealth.com/" TargetMode="External"/><Relationship Id="rId234" Type="http://schemas.openxmlformats.org/officeDocument/2006/relationships/hyperlink" Target="https://www.gov.uk/government/publications/records-management-code-of-practice-for-health-and-social-care" TargetMode="External"/><Relationship Id="rId2" Type="http://schemas.openxmlformats.org/officeDocument/2006/relationships/customXml" Target="../customXml/item2.xml"/><Relationship Id="rId29" Type="http://schemas.openxmlformats.org/officeDocument/2006/relationships/hyperlink" Target="https://www.legislation.gov.uk/ukpga/2018/12/section/10" TargetMode="External"/><Relationship Id="rId255" Type="http://schemas.openxmlformats.org/officeDocument/2006/relationships/hyperlink" Target="https://www.oneadvanced.com/products/gp-workflow-assistant/" TargetMode="External"/><Relationship Id="rId276" Type="http://schemas.openxmlformats.org/officeDocument/2006/relationships/hyperlink" Target="https://www.gov.uk/government/publications/records-management-code-of-practice-for-health-and-social-care" TargetMode="External"/><Relationship Id="rId297" Type="http://schemas.openxmlformats.org/officeDocument/2006/relationships/hyperlink" Target="https://www.shredit.co.uk/en-gb/secure-shredding-services/mobile-on-site-shredding" TargetMode="External"/><Relationship Id="rId40" Type="http://schemas.openxmlformats.org/officeDocument/2006/relationships/hyperlink" Target="https://www.legislation.gov.uk/ukpga/2018/12/section/10" TargetMode="External"/><Relationship Id="rId115" Type="http://schemas.openxmlformats.org/officeDocument/2006/relationships/hyperlink" Target="http://www.legislation.gov.uk/ukpga/2012/7/section/254/enacted" TargetMode="External"/><Relationship Id="rId136" Type="http://schemas.openxmlformats.org/officeDocument/2006/relationships/hyperlink" Target="https://www.gov.uk/government/publications/records-management-code-of-practice-for-health-and-social-care" TargetMode="External"/><Relationship Id="rId157" Type="http://schemas.openxmlformats.org/officeDocument/2006/relationships/hyperlink" Target="https://www.gov.uk/government/publications/records-management-code-of-practice-for-health-and-social-care" TargetMode="External"/><Relationship Id="rId178" Type="http://schemas.openxmlformats.org/officeDocument/2006/relationships/hyperlink" Target="https://www.oracle.com/uk/health/" TargetMode="External"/><Relationship Id="rId301" Type="http://schemas.openxmlformats.org/officeDocument/2006/relationships/hyperlink" Target="https://www.shredit.co.uk/en-gb/secure-shredding-services/mobile-on-site-shredding" TargetMode="External"/><Relationship Id="rId322" Type="http://schemas.openxmlformats.org/officeDocument/2006/relationships/hyperlink" Target="https://practiceindex.co.uk/gp/" TargetMode="External"/><Relationship Id="rId343" Type="http://schemas.openxmlformats.org/officeDocument/2006/relationships/hyperlink" Target="https://www.gov.uk/government/publications/records-management-code-of-practice-for-health-and-social-care" TargetMode="External"/><Relationship Id="rId364" Type="http://schemas.openxmlformats.org/officeDocument/2006/relationships/hyperlink" Target="https://www.nhs.uk/your-nhs-data-matters/" TargetMode="External"/><Relationship Id="rId61" Type="http://schemas.openxmlformats.org/officeDocument/2006/relationships/hyperlink" Target="https://www.gov.uk/government/publications/records-management-code-of-practice-for-health-and-social-care" TargetMode="External"/><Relationship Id="rId82" Type="http://schemas.openxmlformats.org/officeDocument/2006/relationships/hyperlink" Target="https://econsult.net/nhs-patients/privacy-policy" TargetMode="External"/><Relationship Id="rId199" Type="http://schemas.openxmlformats.org/officeDocument/2006/relationships/hyperlink" Target="https://digital.nhs.uk/services/electronic-prescription-service" TargetMode="External"/><Relationship Id="rId203" Type="http://schemas.openxmlformats.org/officeDocument/2006/relationships/hyperlink" Target="https://digital.nhs.uk/services/systems-and-service-delivery/national-health-application-and-infrastructure-services/open-exeter" TargetMode="External"/><Relationship Id="rId19" Type="http://schemas.openxmlformats.org/officeDocument/2006/relationships/header" Target="header2.xml"/><Relationship Id="rId224" Type="http://schemas.openxmlformats.org/officeDocument/2006/relationships/hyperlink" Target="https://www.x-on.co.uk/surgery-intellect/" TargetMode="External"/><Relationship Id="rId245" Type="http://schemas.openxmlformats.org/officeDocument/2006/relationships/hyperlink" Target="https://www.emishealth.com/" TargetMode="External"/><Relationship Id="rId266" Type="http://schemas.openxmlformats.org/officeDocument/2006/relationships/hyperlink" Target="https://gbr01.safelinks.protection.outlook.com/?url=https%3A%2F%2Fwww.spryt.com%2F&amp;data=05|01|deborah.snook%40nhs.net|d84ba4b46ce34451ea9e08db6e57540b|37c354b285b047f5b22207b48d774ee3|0|0|638225093570640603|Unknown|TWFpbGZsb3d8eyJWIjoiMC4wLjAwMDAiLCJQIjoiV2luMzIiLCJBTiI6Ik1haWwiLCJXVCI6Mn0%3D|3000|||&amp;sdata=enIJjsPreQ7lMcqwWYoS1DYnmWb1209CKAWa1sTFneU%3D&amp;reserved=0" TargetMode="External"/><Relationship Id="rId287" Type="http://schemas.openxmlformats.org/officeDocument/2006/relationships/hyperlink" Target="https://www.legislation.gov.uk/ukpga/2006/41/section/251" TargetMode="External"/><Relationship Id="rId30" Type="http://schemas.openxmlformats.org/officeDocument/2006/relationships/hyperlink" Target="https://www.legislation.gov.uk/ukpga/2012/7/section/251B" TargetMode="External"/><Relationship Id="rId105" Type="http://schemas.openxmlformats.org/officeDocument/2006/relationships/hyperlink" Target="https://www.legislation.gov.uk/ukpga/2018/12/section/10" TargetMode="External"/><Relationship Id="rId126" Type="http://schemas.openxmlformats.org/officeDocument/2006/relationships/hyperlink" Target="https://www.gov.uk/government/publications/records-management-code-of-practice-for-health-and-social-care" TargetMode="External"/><Relationship Id="rId147" Type="http://schemas.openxmlformats.org/officeDocument/2006/relationships/hyperlink" Target="https://oviva.com/uk/en/programme/oviva-adult-nutrition-support/" TargetMode="External"/><Relationship Id="rId168" Type="http://schemas.openxmlformats.org/officeDocument/2006/relationships/hyperlink" Target="https://www.onelondon.online/" TargetMode="External"/><Relationship Id="rId312" Type="http://schemas.openxmlformats.org/officeDocument/2006/relationships/hyperlink" Target="https://rotamaster.co.uk/" TargetMode="External"/><Relationship Id="rId333" Type="http://schemas.openxmlformats.org/officeDocument/2006/relationships/hyperlink" Target="https://www.e-lfh.org.uk/" TargetMode="External"/><Relationship Id="rId354" Type="http://schemas.openxmlformats.org/officeDocument/2006/relationships/footer" Target="footer5.xml"/><Relationship Id="rId51" Type="http://schemas.openxmlformats.org/officeDocument/2006/relationships/hyperlink" Target="https://www.legislation.gov.uk/ukpga/2018/12/section/10" TargetMode="External"/><Relationship Id="rId72" Type="http://schemas.openxmlformats.org/officeDocument/2006/relationships/hyperlink" Target="https://www.abtrace.com/" TargetMode="External"/><Relationship Id="rId93" Type="http://schemas.openxmlformats.org/officeDocument/2006/relationships/hyperlink" Target="https://www.legislation.gov.uk/ukpga/2008/14/section/64" TargetMode="External"/><Relationship Id="rId189" Type="http://schemas.openxmlformats.org/officeDocument/2006/relationships/hyperlink" Target="https://digital.nhs.uk/services/demographics" TargetMode="External"/><Relationship Id="rId3" Type="http://schemas.openxmlformats.org/officeDocument/2006/relationships/customXml" Target="../customXml/item3.xml"/><Relationship Id="rId214" Type="http://schemas.openxmlformats.org/officeDocument/2006/relationships/hyperlink" Target="https://www.healthtech1.uk/registrations" TargetMode="External"/><Relationship Id="rId235" Type="http://schemas.openxmlformats.org/officeDocument/2006/relationships/hyperlink" Target="https://www.gov.uk/government/publications/records-management-code-of-practice-for-health-and-social-care" TargetMode="External"/><Relationship Id="rId256" Type="http://schemas.openxmlformats.org/officeDocument/2006/relationships/hyperlink" Target="https://www.gov.uk/government/publications/records-management-code-of-practice-for-health-and-social-care" TargetMode="External"/><Relationship Id="rId277" Type="http://schemas.openxmlformats.org/officeDocument/2006/relationships/hyperlink" Target="https://www.optum.co.uk/medicines-optimisation/scriptswitch-prescribing.html" TargetMode="External"/><Relationship Id="rId298" Type="http://schemas.openxmlformats.org/officeDocument/2006/relationships/hyperlink" Target="https://ico.org.uk/ESDWebPages/Entry/Z8335339" TargetMode="External"/><Relationship Id="rId116" Type="http://schemas.openxmlformats.org/officeDocument/2006/relationships/hyperlink" Target="https://www.gov.uk/government/publications/records-management-code-of-practice-for-health-and-social-care" TargetMode="External"/><Relationship Id="rId137" Type="http://schemas.openxmlformats.org/officeDocument/2006/relationships/hyperlink" Target="https://www.legislation.gov.uk/ukpga/2012/7/section/251B" TargetMode="External"/><Relationship Id="rId158" Type="http://schemas.openxmlformats.org/officeDocument/2006/relationships/hyperlink" Target="https://gbr01.safelinks.protection.outlook.com/?url=https%3A%2F%2Fwww.spryt.com%2F&amp;data=05|01|deborah.snook%40nhs.net|d84ba4b46ce34451ea9e08db6e57540b|37c354b285b047f5b22207b48d774ee3|0|0|638225093570640603|Unknown|TWFpbGZsb3d8eyJWIjoiMC4wLjAwMDAiLCJQIjoiV2luMzIiLCJBTiI6Ik1haWwiLCJXVCI6Mn0%3D|3000|||&amp;sdata=enIJjsPreQ7lMcqwWYoS1DYnmWb1209CKAWa1sTFneU%3D&amp;reserved=0" TargetMode="External"/><Relationship Id="rId302" Type="http://schemas.openxmlformats.org/officeDocument/2006/relationships/hyperlink" Target="https://ico.org.uk/ESDWebPages/Entry/Z8335339" TargetMode="External"/><Relationship Id="rId323" Type="http://schemas.openxmlformats.org/officeDocument/2006/relationships/hyperlink" Target="https://www.gov.uk/government/publications/records-management-code-of-practice-for-health-and-social-care" TargetMode="External"/><Relationship Id="rId344" Type="http://schemas.openxmlformats.org/officeDocument/2006/relationships/hyperlink" Target="https://www.whzan.uk/" TargetMode="External"/><Relationship Id="rId20" Type="http://schemas.openxmlformats.org/officeDocument/2006/relationships/footer" Target="footer1.xml"/><Relationship Id="rId41" Type="http://schemas.openxmlformats.org/officeDocument/2006/relationships/hyperlink" Target="https://www.legislation.gov.uk/ukpga/2012/7/section/251B" TargetMode="External"/><Relationship Id="rId62" Type="http://schemas.openxmlformats.org/officeDocument/2006/relationships/hyperlink" Target="https://patchs.ai/" TargetMode="External"/><Relationship Id="rId83" Type="http://schemas.openxmlformats.org/officeDocument/2006/relationships/hyperlink" Target="https://www.gov.uk/government/publications/records-management-code-of-practice-for-health-and-social-care" TargetMode="External"/><Relationship Id="rId179" Type="http://schemas.openxmlformats.org/officeDocument/2006/relationships/hyperlink" Target="https://nclhealthandcare.org.uk/opting-out-of-the-joined-up-health-and-care-record" TargetMode="External"/><Relationship Id="rId365" Type="http://schemas.openxmlformats.org/officeDocument/2006/relationships/hyperlink" Target="https://nclhealthandcare.org.uk/digital/digital-information-for-patients/the-london-care-record/" TargetMode="External"/><Relationship Id="rId190" Type="http://schemas.openxmlformats.org/officeDocument/2006/relationships/hyperlink" Target="https://digital.nhs.uk/services/nhs-e-referral-service/" TargetMode="External"/><Relationship Id="rId204" Type="http://schemas.openxmlformats.org/officeDocument/2006/relationships/hyperlink" Target="https://digital.nhs.uk/services/screening-services/national-cervical-screening/new-cervical-screening-management-system" TargetMode="External"/><Relationship Id="rId225" Type="http://schemas.openxmlformats.org/officeDocument/2006/relationships/hyperlink" Target="https://tortus.ai/" TargetMode="External"/><Relationship Id="rId246" Type="http://schemas.openxmlformats.org/officeDocument/2006/relationships/hyperlink" Target="https://www.emishealth.com/" TargetMode="External"/><Relationship Id="rId267" Type="http://schemas.openxmlformats.org/officeDocument/2006/relationships/hyperlink" Target="https://www.whatsapp.com/legal/privacy-policy-uk" TargetMode="External"/><Relationship Id="rId288" Type="http://schemas.openxmlformats.org/officeDocument/2006/relationships/hyperlink" Target="https://www.hra.nhs.uk/planning-and-improving-research/policies-standards-legislation/data-protection-and-information-governance/" TargetMode="External"/><Relationship Id="rId106" Type="http://schemas.openxmlformats.org/officeDocument/2006/relationships/hyperlink" Target="https://www.gov.uk/government/publications/records-management-code-of-practice-for-health-and-social-care" TargetMode="External"/><Relationship Id="rId127" Type="http://schemas.openxmlformats.org/officeDocument/2006/relationships/hyperlink" Target="https://www.cerner.com/gb/en/solutions/registries-scorecards" TargetMode="External"/><Relationship Id="rId313" Type="http://schemas.openxmlformats.org/officeDocument/2006/relationships/hyperlink" Target="https://www.iris.co.uk/" TargetMode="External"/><Relationship Id="rId10" Type="http://schemas.openxmlformats.org/officeDocument/2006/relationships/endnotes" Target="endnotes.xml"/><Relationship Id="rId31" Type="http://schemas.openxmlformats.org/officeDocument/2006/relationships/hyperlink" Target="https://www.ukcgc.uk/duty-of-confidentiality" TargetMode="External"/><Relationship Id="rId52" Type="http://schemas.openxmlformats.org/officeDocument/2006/relationships/hyperlink" Target="https://www.legislation.gov.uk/ukpga/2012/7/section/251B" TargetMode="External"/><Relationship Id="rId73" Type="http://schemas.openxmlformats.org/officeDocument/2006/relationships/hyperlink" Target="https://www.gov.uk/government/publications/records-management-code-of-practice-for-health-and-social-care" TargetMode="External"/><Relationship Id="rId94" Type="http://schemas.openxmlformats.org/officeDocument/2006/relationships/hyperlink" Target="https://www.gov.uk/government/publications/records-management-code-of-practice-for-health-and-social-care" TargetMode="External"/><Relationship Id="rId148" Type="http://schemas.openxmlformats.org/officeDocument/2006/relationships/hyperlink" Target="https://oviva.com/uk/en/programmes/diabetes-remission/" TargetMode="External"/><Relationship Id="rId169" Type="http://schemas.openxmlformats.org/officeDocument/2006/relationships/hyperlink" Target="https://www.onelondon.online/london-care-record/" TargetMode="External"/><Relationship Id="rId334" Type="http://schemas.openxmlformats.org/officeDocument/2006/relationships/hyperlink" Target="https://practiceindex.co.uk/gp/" TargetMode="External"/><Relationship Id="rId355" Type="http://schemas.openxmlformats.org/officeDocument/2006/relationships/hyperlink" Target="https://ico.org.uk" TargetMode="External"/><Relationship Id="rId4" Type="http://schemas.openxmlformats.org/officeDocument/2006/relationships/customXml" Target="../customXml/item4.xml"/><Relationship Id="rId180" Type="http://schemas.openxmlformats.org/officeDocument/2006/relationships/hyperlink" Target="https://www.gov.uk/government/publications/records-management-code-of-practice-for-health-and-social-care" TargetMode="External"/><Relationship Id="rId215" Type="http://schemas.openxmlformats.org/officeDocument/2006/relationships/hyperlink" Target="https://www.docman.com/intellisense/" TargetMode="External"/><Relationship Id="rId236" Type="http://schemas.openxmlformats.org/officeDocument/2006/relationships/hyperlink" Target="https://www.hikvision.com/uk/products/software/ivms-4200/" TargetMode="External"/><Relationship Id="rId257" Type="http://schemas.openxmlformats.org/officeDocument/2006/relationships/hyperlink" Target="https://www.cfh.com/solutions/hybrid-mail" TargetMode="External"/><Relationship Id="rId278" Type="http://schemas.openxmlformats.org/officeDocument/2006/relationships/hyperlink" Target="https://digital.nhs.uk/services/gp-connect" TargetMode="External"/><Relationship Id="rId303" Type="http://schemas.openxmlformats.org/officeDocument/2006/relationships/hyperlink" Target="https://www.shredit.co.uk/en-gb/secure-shredding-services/mobile-on-site-shredding" TargetMode="External"/><Relationship Id="rId42" Type="http://schemas.openxmlformats.org/officeDocument/2006/relationships/hyperlink" Target="https://www.gov.uk/government/publications/records-management-code-of-practice-for-health-and-social-care" TargetMode="External"/><Relationship Id="rId84" Type="http://schemas.openxmlformats.org/officeDocument/2006/relationships/hyperlink" Target="https://www.more-life.co.uk/" TargetMode="External"/><Relationship Id="rId138" Type="http://schemas.openxmlformats.org/officeDocument/2006/relationships/hyperlink" Target="https://www.legislation.gov.uk/ukpga/2006/41/section/251" TargetMode="External"/><Relationship Id="rId345" Type="http://schemas.openxmlformats.org/officeDocument/2006/relationships/hyperlink" Target="https://www.gov.uk/government/publications/records-management-code-of-practice-for-health-and-social-care" TargetMode="External"/><Relationship Id="rId191" Type="http://schemas.openxmlformats.org/officeDocument/2006/relationships/hyperlink" Target="https://digital.nhs.uk/services/electronic-prescription-service" TargetMode="External"/><Relationship Id="rId205" Type="http://schemas.openxmlformats.org/officeDocument/2006/relationships/hyperlink" Target="https://digital.nhs.uk/services/screening-services/bowel-cancer-screening-services" TargetMode="External"/><Relationship Id="rId247" Type="http://schemas.openxmlformats.org/officeDocument/2006/relationships/hyperlink" Target="https://www.gov.uk/government/publications/records-management-code-of-practice-for-health-and-social-care" TargetMode="External"/><Relationship Id="rId107" Type="http://schemas.openxmlformats.org/officeDocument/2006/relationships/hyperlink" Target="https://www.legislation.gov.uk/ukpga/2006/41/part/10" TargetMode="External"/><Relationship Id="rId289" Type="http://schemas.openxmlformats.org/officeDocument/2006/relationships/hyperlink" Target="https://www.gov.uk/government/publications/records-management-code-of-practice-for-health-and-social-care" TargetMode="External"/><Relationship Id="rId11" Type="http://schemas.openxmlformats.org/officeDocument/2006/relationships/hyperlink" Target="https://www.legislation.gov.uk/ukpga/2018/12/contents" TargetMode="External"/><Relationship Id="rId53" Type="http://schemas.openxmlformats.org/officeDocument/2006/relationships/hyperlink" Target="https://www.gov.uk/government/publications/records-management-code-of-practice-for-health-and-social-care" TargetMode="External"/><Relationship Id="rId149" Type="http://schemas.openxmlformats.org/officeDocument/2006/relationships/hyperlink" Target="https://www.gov.uk/government/publications/records-management-code-of-practice-for-health-and-social-care" TargetMode="External"/><Relationship Id="rId314" Type="http://schemas.openxmlformats.org/officeDocument/2006/relationships/hyperlink" Target="https://www.xero.com/uk/" TargetMode="External"/><Relationship Id="rId356"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95" Type="http://schemas.openxmlformats.org/officeDocument/2006/relationships/hyperlink" Target="https://www.gov.uk/government/publications/records-management-code-of-practice-for-health-and-social-care" TargetMode="External"/><Relationship Id="rId160" Type="http://schemas.openxmlformats.org/officeDocument/2006/relationships/hyperlink" Target="https://gbr01.safelinks.protection.outlook.com/?url=https%3A%2F%2Fwww.spryt.com%2F&amp;data=05|01|deborah.snook%40nhs.net|d84ba4b46ce34451ea9e08db6e57540b|37c354b285b047f5b22207b48d774ee3|0|0|638225093570640603|Unknown|TWFpbGZsb3d8eyJWIjoiMC4wLjAwMDAiLCJQIjoiV2luMzIiLCJBTiI6Ik1haWwiLCJXVCI6Mn0%3D|3000|||&amp;sdata=enIJjsPreQ7lMcqwWYoS1DYnmWb1209CKAWa1sTFneU%3D&amp;reserved=0" TargetMode="External"/><Relationship Id="rId216" Type="http://schemas.openxmlformats.org/officeDocument/2006/relationships/hyperlink" Target="https://www.islingtongpfederation.org/" TargetMode="External"/><Relationship Id="rId258" Type="http://schemas.openxmlformats.org/officeDocument/2006/relationships/hyperlink" Target="https://www.cfh.com/solutions/hybrid-mail" TargetMode="External"/><Relationship Id="rId22" Type="http://schemas.openxmlformats.org/officeDocument/2006/relationships/header" Target="header3.xml"/><Relationship Id="rId64" Type="http://schemas.openxmlformats.org/officeDocument/2006/relationships/hyperlink" Target="https://klinikhealthcaresolutions.com/" TargetMode="External"/><Relationship Id="rId118" Type="http://schemas.openxmlformats.org/officeDocument/2006/relationships/hyperlink" Target="https://www.england.nhs.uk/contact-us/privacy/privacy-notice/your-information/" TargetMode="External"/><Relationship Id="rId325" Type="http://schemas.openxmlformats.org/officeDocument/2006/relationships/hyperlink" Target="https://www.x-on.co.uk/service/surgery-connect/healthcare-phone-system.htm" TargetMode="External"/><Relationship Id="rId367" Type="http://schemas.openxmlformats.org/officeDocument/2006/relationships/hyperlink" Target="https://nclhealthandcare.org.uk/opting-out-of-the-joined-up-health-and-care-record/" TargetMode="External"/><Relationship Id="rId171" Type="http://schemas.openxmlformats.org/officeDocument/2006/relationships/hyperlink" Target="https://nclhealthandcare.org.uk/opting-out-of-the-joined-up-health-and-care-record" TargetMode="External"/><Relationship Id="rId227" Type="http://schemas.openxmlformats.org/officeDocument/2006/relationships/hyperlink" Target="https://www.gov.uk/government/publications/records-management-code-of-practice-for-health-and-social-care" TargetMode="External"/><Relationship Id="rId269" Type="http://schemas.openxmlformats.org/officeDocument/2006/relationships/hyperlink" Target="https://www.inhealthgroup.com/child-health-information-service/" TargetMode="External"/><Relationship Id="rId33" Type="http://schemas.openxmlformats.org/officeDocument/2006/relationships/hyperlink" Target="https://www.legislation.gov.uk/ukpga/2018/12/section/10" TargetMode="External"/><Relationship Id="rId129" Type="http://schemas.openxmlformats.org/officeDocument/2006/relationships/hyperlink" Target="https://www.ardens.org.uk/" TargetMode="External"/><Relationship Id="rId280" Type="http://schemas.openxmlformats.org/officeDocument/2006/relationships/hyperlink" Target="https://www.gov.uk/government/publications/records-management-code-of-practice-for-health-and-social-care" TargetMode="External"/><Relationship Id="rId336" Type="http://schemas.openxmlformats.org/officeDocument/2006/relationships/hyperlink" Target="https://legal.practice365.co.uk/" TargetMode="External"/><Relationship Id="rId75" Type="http://schemas.openxmlformats.org/officeDocument/2006/relationships/hyperlink" Target="https://www.legislation.gov.uk/ukpga/2018/12/section/10" TargetMode="External"/><Relationship Id="rId140" Type="http://schemas.openxmlformats.org/officeDocument/2006/relationships/hyperlink" Target="https://nclhealthandcare.org.uk/digital/digital-information-for-patients/your-health-and-care-data-can-help-improve-services/" TargetMode="External"/><Relationship Id="rId182" Type="http://schemas.openxmlformats.org/officeDocument/2006/relationships/hyperlink" Target="https://www.ukcgc.uk/duty-of-confidentiality" TargetMode="External"/><Relationship Id="rId6" Type="http://schemas.openxmlformats.org/officeDocument/2006/relationships/styles" Target="styles.xml"/><Relationship Id="rId238" Type="http://schemas.openxmlformats.org/officeDocument/2006/relationships/hyperlink" Target="https://www.whittington.nhs.uk/" TargetMode="External"/><Relationship Id="rId291" Type="http://schemas.openxmlformats.org/officeDocument/2006/relationships/hyperlink" Target="https://www.gov.uk/government/publications/records-management-code-of-practice-for-health-and-social-care" TargetMode="External"/><Relationship Id="rId305" Type="http://schemas.openxmlformats.org/officeDocument/2006/relationships/hyperlink" Target="https://www.gov.uk/government/publications/records-management-code-of-practice-for-health-and-social-care" TargetMode="External"/><Relationship Id="rId347" Type="http://schemas.openxmlformats.org/officeDocument/2006/relationships/hyperlink" Target="https://www.igpr.co.uk/" TargetMode="External"/><Relationship Id="rId44" Type="http://schemas.openxmlformats.org/officeDocument/2006/relationships/hyperlink" Target="https://www.legislation.gov.uk/ukpga/2012/7/section/251B" TargetMode="External"/><Relationship Id="rId86" Type="http://schemas.openxmlformats.org/officeDocument/2006/relationships/hyperlink" Target="https://www.gov.uk/government/publications/records-management-code-of-practice-for-health-and-social-care" TargetMode="External"/><Relationship Id="rId151" Type="http://schemas.openxmlformats.org/officeDocument/2006/relationships/hyperlink" Target="https://www.nhs.uk/your-nhs-data-matters/" TargetMode="External"/><Relationship Id="rId193" Type="http://schemas.openxmlformats.org/officeDocument/2006/relationships/hyperlink" Target="https://digital.nhs.uk/services/summary-care-records-scr" TargetMode="External"/><Relationship Id="rId207" Type="http://schemas.openxmlformats.org/officeDocument/2006/relationships/hyperlink" Target="https://digital.nhs.uk/services/screening-services/abdominal-aortic-aneurysm-screening" TargetMode="External"/><Relationship Id="rId249" Type="http://schemas.openxmlformats.org/officeDocument/2006/relationships/hyperlink" Target="https://s3-eu-west-1.amazonaws.com/comms-mat/Comms-Archive/NHS+Digital+(NHSmail+Live+Service)+Transparency+Information.pdf" TargetMode="External"/><Relationship Id="rId13" Type="http://schemas.openxmlformats.org/officeDocument/2006/relationships/hyperlink" Target="https://www.islingtongpfederation.org/our-gp-members" TargetMode="External"/><Relationship Id="rId109" Type="http://schemas.openxmlformats.org/officeDocument/2006/relationships/hyperlink" Target="https://digital.nhs.uk/data-and-information/data-collections-and-data-sets/data-collections" TargetMode="External"/><Relationship Id="rId260" Type="http://schemas.openxmlformats.org/officeDocument/2006/relationships/hyperlink" Target="https://www.iplato.net/for-the-general-practice/" TargetMode="External"/><Relationship Id="rId316" Type="http://schemas.openxmlformats.org/officeDocument/2006/relationships/hyperlink" Target="https://practiceindex.co.uk/gp/" TargetMode="External"/><Relationship Id="rId55" Type="http://schemas.openxmlformats.org/officeDocument/2006/relationships/hyperlink" Target="https://www.legislation.gov.uk/ukpga/2012/7/section/251B" TargetMode="External"/><Relationship Id="rId97" Type="http://schemas.openxmlformats.org/officeDocument/2006/relationships/hyperlink" Target="https://www.gov.uk/government/publications/records-management-code-of-practice-for-health-and-social-care" TargetMode="External"/><Relationship Id="rId120" Type="http://schemas.openxmlformats.org/officeDocument/2006/relationships/hyperlink" Target="https://www.gov.uk/government/organisations/office-for-health-improvement-and-disparities" TargetMode="External"/><Relationship Id="rId358" Type="http://schemas.openxmlformats.org/officeDocument/2006/relationships/hyperlink" Target="https://www.legislation.gov.uk/eur/2016/679/article/9" TargetMode="External"/><Relationship Id="rId162" Type="http://schemas.openxmlformats.org/officeDocument/2006/relationships/hyperlink" Target="https://www.gov.uk/government/publications/records-management-code-of-practice-for-health-and-social-care" TargetMode="External"/><Relationship Id="rId218" Type="http://schemas.openxmlformats.org/officeDocument/2006/relationships/hyperlink" Target="https://www.gov.uk/government/publications/records-management-code-of-practice-for-health-and-social-care" TargetMode="External"/><Relationship Id="rId271" Type="http://schemas.openxmlformats.org/officeDocument/2006/relationships/hyperlink" Target="https://www.nelft.nhs.uk/" TargetMode="External"/><Relationship Id="rId24"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s://www.accurx.com/patient-triage" TargetMode="External"/><Relationship Id="rId131" Type="http://schemas.openxmlformats.org/officeDocument/2006/relationships/hyperlink" Target="https://ardens.org.uk/" TargetMode="External"/><Relationship Id="rId327" Type="http://schemas.openxmlformats.org/officeDocument/2006/relationships/hyperlink" Target="https://www.x-on.co.uk/" TargetMode="External"/><Relationship Id="rId369" Type="http://schemas.openxmlformats.org/officeDocument/2006/relationships/hyperlink" Target="https://digital.nhs.uk/data-and-information/data-tools-and-services/data-services/general-practice-data-hub/care-information-choices" TargetMode="External"/><Relationship Id="rId173" Type="http://schemas.openxmlformats.org/officeDocument/2006/relationships/hyperlink" Target="https://www.legislation.gov.uk/ukpga/2012/7/section/251B" TargetMode="External"/><Relationship Id="rId229" Type="http://schemas.openxmlformats.org/officeDocument/2006/relationships/hyperlink" Target="https://www.islingtongpfederation.org/" TargetMode="External"/><Relationship Id="rId240" Type="http://schemas.openxmlformats.org/officeDocument/2006/relationships/hyperlink" Target="https://www.hikvision.com/uk/products/software/ivms-4200/" TargetMode="External"/><Relationship Id="rId35" Type="http://schemas.openxmlformats.org/officeDocument/2006/relationships/hyperlink" Target="https://www.ukcgc.uk/duty-of-confidentiality" TargetMode="External"/><Relationship Id="rId77" Type="http://schemas.openxmlformats.org/officeDocument/2006/relationships/hyperlink" Target="https://www.ukcgc.uk/duty-of-confidentiality" TargetMode="External"/><Relationship Id="rId100" Type="http://schemas.openxmlformats.org/officeDocument/2006/relationships/hyperlink" Target="https://www.gmc-uk.org/about/legislation/medical_act.asp" TargetMode="External"/><Relationship Id="rId282" Type="http://schemas.openxmlformats.org/officeDocument/2006/relationships/hyperlink" Target="https://www.emishealth.com/" TargetMode="External"/><Relationship Id="rId338" Type="http://schemas.openxmlformats.org/officeDocument/2006/relationships/hyperlink" Target="https://legal.practice365.co.uk/" TargetMode="External"/><Relationship Id="rId8" Type="http://schemas.openxmlformats.org/officeDocument/2006/relationships/webSettings" Target="webSettings.xml"/><Relationship Id="rId142" Type="http://schemas.openxmlformats.org/officeDocument/2006/relationships/hyperlink" Target="https://www.fdbhealth.co.uk/solutions/optimiserx-medicines-optimisation" TargetMode="External"/><Relationship Id="rId184" Type="http://schemas.openxmlformats.org/officeDocument/2006/relationships/hyperlink" Target="https://www.northmid.nhs.uk/diabetic-eye-screening-service/" TargetMode="External"/><Relationship Id="rId251" Type="http://schemas.openxmlformats.org/officeDocument/2006/relationships/hyperlink" Target="https://www.gov.uk/government/publications/records-management-code-of-practice-for-health-and-social-care" TargetMode="External"/><Relationship Id="rId46" Type="http://schemas.openxmlformats.org/officeDocument/2006/relationships/hyperlink" Target="https://www.legislation.gov.uk/ukpga/2018/12/section/10" TargetMode="External"/><Relationship Id="rId293" Type="http://schemas.openxmlformats.org/officeDocument/2006/relationships/hyperlink" Target="https://www.batesoffice.co.uk/" TargetMode="External"/><Relationship Id="rId307" Type="http://schemas.openxmlformats.org/officeDocument/2006/relationships/hyperlink" Target="https://www.cqc.org.uk/" TargetMode="External"/><Relationship Id="rId349" Type="http://schemas.openxmlformats.org/officeDocument/2006/relationships/hyperlink" Target="https://www.gov.uk/government/publications/records-management-code-of-practice-for-health-and-social-care" TargetMode="External"/><Relationship Id="rId88" Type="http://schemas.openxmlformats.org/officeDocument/2006/relationships/hyperlink" Target="https://www.legislation.gov.uk/ukpga/1989/41/section/47" TargetMode="External"/><Relationship Id="rId111" Type="http://schemas.openxmlformats.org/officeDocument/2006/relationships/hyperlink" Target="https://digital.nhs.uk/data-and-information/data-collections-and-data-sets/data-collections/general-practice-data-for-planning-and-research" TargetMode="External"/><Relationship Id="rId153" Type="http://schemas.openxmlformats.org/officeDocument/2006/relationships/hyperlink" Target="https://www.spryt.com/" TargetMode="External"/><Relationship Id="rId195" Type="http://schemas.openxmlformats.org/officeDocument/2006/relationships/hyperlink" Target="https://digital.nhs.uk/services/demographics" TargetMode="External"/><Relationship Id="rId209" Type="http://schemas.openxmlformats.org/officeDocument/2006/relationships/hyperlink" Target="https://www.accurx.com/about-us" TargetMode="External"/><Relationship Id="rId360" Type="http://schemas.openxmlformats.org/officeDocument/2006/relationships/hyperlink" Target="mailto:islingtongp@nhs.net" TargetMode="External"/><Relationship Id="rId220" Type="http://schemas.openxmlformats.org/officeDocument/2006/relationships/hyperlink" Target="https://tortus.ai/" TargetMode="External"/><Relationship Id="rId15" Type="http://schemas.openxmlformats.org/officeDocument/2006/relationships/hyperlink" Target="https://www.hra.nhs.uk/planning-and-improving-research/policies-standards-legislation/data-protection-and-information-governance/" TargetMode="External"/><Relationship Id="rId57" Type="http://schemas.openxmlformats.org/officeDocument/2006/relationships/hyperlink" Target="https://www.gov.uk/government/publications/records-management-code-of-practice-for-health-and-social-care" TargetMode="External"/><Relationship Id="rId262" Type="http://schemas.openxmlformats.org/officeDocument/2006/relationships/hyperlink" Target="https://www.huma.com/" TargetMode="External"/><Relationship Id="rId318" Type="http://schemas.openxmlformats.org/officeDocument/2006/relationships/hyperlink" Target="https://rotamaster.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timemodified xmlns="ab68bbfd-d0d9-4d22-a30f-970b5ad74448" xsi:nil="true"/>
    <lcf76f155ced4ddcb4097134ff3c332f xmlns="ab68bbfd-d0d9-4d22-a30f-970b5ad74448">
      <Terms xmlns="http://schemas.microsoft.com/office/infopath/2007/PartnerControls"/>
    </lcf76f155ced4ddcb4097134ff3c332f>
    <TaxCatchAll xmlns="18f578af-c455-4107-9a39-9818524627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A8FF32C5281B4B8DAA410886F416E5" ma:contentTypeVersion="19" ma:contentTypeDescription="Create a new document." ma:contentTypeScope="" ma:versionID="bc498519cedc7ef2c7f55ccabbc5544c">
  <xsd:schema xmlns:xsd="http://www.w3.org/2001/XMLSchema" xmlns:xs="http://www.w3.org/2001/XMLSchema" xmlns:p="http://schemas.microsoft.com/office/2006/metadata/properties" xmlns:ns1="http://schemas.microsoft.com/sharepoint/v3" xmlns:ns2="ab68bbfd-d0d9-4d22-a30f-970b5ad74448" xmlns:ns3="18f578af-c455-4107-9a39-981852462745" targetNamespace="http://schemas.microsoft.com/office/2006/metadata/properties" ma:root="true" ma:fieldsID="31a106725e8b4741c1c188fbf9c8d22f" ns1:_="" ns2:_="" ns3:_="">
    <xsd:import namespace="http://schemas.microsoft.com/sharepoint/v3"/>
    <xsd:import namespace="ab68bbfd-d0d9-4d22-a30f-970b5ad74448"/>
    <xsd:import namespace="18f578af-c455-4107-9a39-9818524627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Datetimemodifi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68bbfd-d0d9-4d22-a30f-970b5ad74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b74707-541f-41ef-9c38-59c432979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timemodified" ma:index="25" nillable="true" ma:displayName="Date &amp; time modified" ma:format="DateTime" ma:internalName="Datetimemodified">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578af-c455-4107-9a39-9818524627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42019f-ca3c-4888-99d6-5eee0ec5ba63}" ma:internalName="TaxCatchAll" ma:showField="CatchAllData" ma:web="18f578af-c455-4107-9a39-981852462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ab68bbfd-d0d9-4d22-a30f-970b5ad74448"/>
    <ds:schemaRef ds:uri="18f578af-c455-4107-9a39-981852462745"/>
  </ds:schemaRefs>
</ds:datastoreItem>
</file>

<file path=customXml/itemProps2.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3.xml><?xml version="1.0" encoding="utf-8"?>
<ds:datastoreItem xmlns:ds="http://schemas.openxmlformats.org/officeDocument/2006/customXml" ds:itemID="{9C0A0505-3A4C-496A-BD75-F81DA6AFB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68bbfd-d0d9-4d22-a30f-970b5ad74448"/>
    <ds:schemaRef ds:uri="18f578af-c455-4107-9a39-981852462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113</Pages>
  <Words>37441</Words>
  <Characters>213414</Characters>
  <Application>Microsoft Office Word</Application>
  <DocSecurity>0</DocSecurity>
  <Lines>1778</Lines>
  <Paragraphs>500</Paragraphs>
  <ScaleCrop>false</ScaleCrop>
  <Company>IMS3</Company>
  <LinksUpToDate>false</LinksUpToDate>
  <CharactersWithSpaces>250355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Deborah Snook</cp:lastModifiedBy>
  <cp:revision>4</cp:revision>
  <cp:lastPrinted>2025-03-07T09:15:00Z</cp:lastPrinted>
  <dcterms:created xsi:type="dcterms:W3CDTF">2025-06-29T08:56:00Z</dcterms:created>
  <dcterms:modified xsi:type="dcterms:W3CDTF">2025-06-29T11:21:00Z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0x01010098A8FF32C5281B4B8DAA410886F416E5</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